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21F" w:rsidRDefault="0061321F" w:rsidP="0061321F">
      <w:pPr>
        <w:pStyle w:val="Sansinterligne"/>
        <w:jc w:val="center"/>
        <w:rPr>
          <w:sz w:val="28"/>
        </w:rPr>
      </w:pPr>
      <w:r w:rsidRPr="0061321F">
        <w:rPr>
          <w:sz w:val="28"/>
        </w:rPr>
        <w:t>Logiciel de compétitions culturistes</w:t>
      </w:r>
    </w:p>
    <w:p w:rsidR="005A7310" w:rsidRDefault="005A7310" w:rsidP="0061321F">
      <w:pPr>
        <w:pStyle w:val="Sansinterligne"/>
        <w:jc w:val="center"/>
        <w:rPr>
          <w:sz w:val="28"/>
        </w:rPr>
      </w:pPr>
      <w:r>
        <w:rPr>
          <w:sz w:val="28"/>
        </w:rPr>
        <w:t>Comité Régional Île de France</w:t>
      </w:r>
    </w:p>
    <w:p w:rsidR="008F1564" w:rsidRDefault="008F1564" w:rsidP="0061321F">
      <w:pPr>
        <w:pStyle w:val="Sansinterligne"/>
        <w:jc w:val="center"/>
        <w:rPr>
          <w:sz w:val="28"/>
        </w:rPr>
      </w:pPr>
      <w:r>
        <w:rPr>
          <w:sz w:val="28"/>
        </w:rPr>
        <w:t xml:space="preserve">Version </w:t>
      </w:r>
      <w:r w:rsidR="00EE19D7">
        <w:rPr>
          <w:sz w:val="28"/>
        </w:rPr>
        <w:t>2015 (V6</w:t>
      </w:r>
      <w:r w:rsidR="00E707AA">
        <w:rPr>
          <w:sz w:val="28"/>
        </w:rPr>
        <w:t>)</w:t>
      </w:r>
    </w:p>
    <w:p w:rsidR="00EE19D7" w:rsidRDefault="00EE19D7" w:rsidP="00B87AF9">
      <w:pPr>
        <w:pStyle w:val="Sansinterligne"/>
        <w:jc w:val="center"/>
        <w:rPr>
          <w:b/>
          <w:sz w:val="36"/>
        </w:rPr>
      </w:pPr>
      <w:r>
        <w:rPr>
          <w:b/>
          <w:sz w:val="36"/>
        </w:rPr>
        <w:t xml:space="preserve">Cahier des charges </w:t>
      </w:r>
    </w:p>
    <w:p w:rsidR="00B87AF9" w:rsidRPr="00B87AF9" w:rsidRDefault="00EE19D7" w:rsidP="00B87AF9">
      <w:pPr>
        <w:pStyle w:val="Sansinterligne"/>
        <w:jc w:val="center"/>
        <w:rPr>
          <w:b/>
          <w:sz w:val="36"/>
        </w:rPr>
      </w:pPr>
      <w:r w:rsidRPr="00EE19D7">
        <w:rPr>
          <w:b/>
          <w:sz w:val="28"/>
        </w:rPr>
        <w:t xml:space="preserve">(à partir du </w:t>
      </w:r>
      <w:r w:rsidR="00B87AF9" w:rsidRPr="00EE19D7">
        <w:rPr>
          <w:b/>
          <w:sz w:val="24"/>
        </w:rPr>
        <w:t>Manuel Utilisateurs</w:t>
      </w:r>
      <w:r>
        <w:rPr>
          <w:b/>
          <w:sz w:val="24"/>
        </w:rPr>
        <w:t xml:space="preserve"> version V5)</w:t>
      </w:r>
    </w:p>
    <w:p w:rsidR="00B87AF9" w:rsidRPr="0061321F" w:rsidRDefault="00B87AF9" w:rsidP="0061321F">
      <w:pPr>
        <w:pStyle w:val="Sansinterligne"/>
        <w:jc w:val="center"/>
        <w:rPr>
          <w:sz w:val="28"/>
        </w:rPr>
      </w:pPr>
    </w:p>
    <w:p w:rsidR="0061321F" w:rsidRDefault="0061321F" w:rsidP="004B42D5">
      <w:pPr>
        <w:pStyle w:val="Sansinterligne"/>
      </w:pPr>
    </w:p>
    <w:p w:rsidR="0061321F" w:rsidRDefault="0061321F" w:rsidP="0061321F">
      <w:pPr>
        <w:pStyle w:val="Sansinterligne"/>
        <w:numPr>
          <w:ilvl w:val="0"/>
          <w:numId w:val="1"/>
        </w:numPr>
        <w:rPr>
          <w:u w:val="single"/>
        </w:rPr>
      </w:pPr>
      <w:r w:rsidRPr="0061321F">
        <w:rPr>
          <w:u w:val="single"/>
        </w:rPr>
        <w:t xml:space="preserve">Préliminaires </w:t>
      </w:r>
    </w:p>
    <w:p w:rsidR="00C55359" w:rsidRDefault="005A7310" w:rsidP="005A7310">
      <w:pPr>
        <w:pStyle w:val="Sansinterligne"/>
        <w:tabs>
          <w:tab w:val="left" w:pos="6379"/>
        </w:tabs>
      </w:pPr>
      <w:r>
        <w:t xml:space="preserve">Ce programme est une amélioration </w:t>
      </w:r>
      <w:r w:rsidR="00A632E1">
        <w:t xml:space="preserve">faite </w:t>
      </w:r>
      <w:r w:rsidR="00B80BA1">
        <w:t xml:space="preserve">pour </w:t>
      </w:r>
      <w:r w:rsidR="00A632E1">
        <w:t xml:space="preserve">la commission culturiste régionale Île de </w:t>
      </w:r>
      <w:r w:rsidR="00B80BA1">
        <w:t>France</w:t>
      </w:r>
      <w:r w:rsidR="00B80BA1">
        <w:rPr>
          <w:rStyle w:val="Appelnotedebasdep"/>
        </w:rPr>
        <w:footnoteReference w:id="1"/>
      </w:r>
      <w:r w:rsidR="00B80BA1">
        <w:t>,</w:t>
      </w:r>
      <w:r w:rsidR="00A632E1">
        <w:t xml:space="preserve"> </w:t>
      </w:r>
      <w:r>
        <w:t>du programme originalement distribué</w:t>
      </w:r>
      <w:r w:rsidR="00A9504B">
        <w:t xml:space="preserve"> par Frédéric</w:t>
      </w:r>
      <w:r w:rsidR="00F31508">
        <w:t xml:space="preserve"> </w:t>
      </w:r>
      <w:r w:rsidR="000552DD">
        <w:t>Guillot</w:t>
      </w:r>
      <w:r w:rsidR="00F31508">
        <w:t xml:space="preserve"> </w:t>
      </w:r>
      <w:r w:rsidR="006B2BC0">
        <w:t>et Sabine Thér</w:t>
      </w:r>
      <w:r>
        <w:t>age. Il ne fonctionne correctement qu’avec des versions d</w:t>
      </w:r>
      <w:r w:rsidR="00A632E1">
        <w:t xml:space="preserve">’Excel 2007 ou plus récentes. Les </w:t>
      </w:r>
      <w:r>
        <w:t>amélioration</w:t>
      </w:r>
      <w:r w:rsidR="00A632E1">
        <w:t>s</w:t>
      </w:r>
      <w:r>
        <w:t xml:space="preserve"> porte</w:t>
      </w:r>
      <w:r w:rsidR="00A632E1">
        <w:t>nt</w:t>
      </w:r>
      <w:r>
        <w:t xml:space="preserve"> essentiellement sur une meilleure tenue aux fautes </w:t>
      </w:r>
      <w:r w:rsidR="00EF7790">
        <w:t xml:space="preserve">et une facilité d’utilisation </w:t>
      </w:r>
      <w:r>
        <w:t>grâce à une</w:t>
      </w:r>
      <w:r w:rsidR="005F1E36">
        <w:t xml:space="preserve"> nouvelle forme de paramétrag</w:t>
      </w:r>
      <w:r w:rsidR="008852B3">
        <w:t>e, des vérifications dynamiques (</w:t>
      </w:r>
      <w:r w:rsidR="00DF1A90">
        <w:t>duplication de notes ou de places de juges</w:t>
      </w:r>
      <w:r w:rsidR="008E206D">
        <w:t xml:space="preserve"> </w:t>
      </w:r>
      <w:r w:rsidR="008852B3">
        <w:t>par exemple)</w:t>
      </w:r>
      <w:r w:rsidR="006B2BC0">
        <w:t xml:space="preserve">, </w:t>
      </w:r>
      <w:r w:rsidR="00EE19D7">
        <w:t xml:space="preserve">la protection de certaines cellules, </w:t>
      </w:r>
      <w:r w:rsidR="006B2BC0">
        <w:t xml:space="preserve">la mise en forme automatique des résultats finaux, le paramétrage de l’imprimante pour imprimer les résultats, </w:t>
      </w:r>
      <w:r w:rsidR="008852B3">
        <w:t xml:space="preserve"> </w:t>
      </w:r>
      <w:r>
        <w:t>et une indication claire des limites dans lesquelles un fonctionnement correct est garanti</w:t>
      </w:r>
      <w:r w:rsidR="00C55359">
        <w:t xml:space="preserve">. </w:t>
      </w:r>
    </w:p>
    <w:p w:rsidR="00C55359" w:rsidRDefault="00C55359" w:rsidP="005A7310">
      <w:pPr>
        <w:pStyle w:val="Sansinterligne"/>
        <w:tabs>
          <w:tab w:val="left" w:pos="6379"/>
        </w:tabs>
      </w:pPr>
    </w:p>
    <w:p w:rsidR="005A7310" w:rsidRDefault="00C55359" w:rsidP="000B53D6">
      <w:pPr>
        <w:pStyle w:val="Sansinterligne"/>
        <w:tabs>
          <w:tab w:val="left" w:pos="6379"/>
        </w:tabs>
      </w:pPr>
      <w:r>
        <w:t>S</w:t>
      </w:r>
      <w:r w:rsidR="005A7310">
        <w:t xml:space="preserve">on utilisation nécessite cependant une certaine connaissance des manipulations les plus courantes d’Excel (écriture et corrections, </w:t>
      </w:r>
      <w:r w:rsidR="00AB0066">
        <w:t xml:space="preserve">copie incrémentale, </w:t>
      </w:r>
      <w:r w:rsidR="00AF10C0">
        <w:t xml:space="preserve">modification du format d’une cellule, </w:t>
      </w:r>
      <w:r w:rsidR="005A7310">
        <w:t xml:space="preserve">procédures de tri, </w:t>
      </w:r>
      <w:r w:rsidR="005B5F92">
        <w:t xml:space="preserve">contrôle des sauts de page et </w:t>
      </w:r>
      <w:r w:rsidR="005A7310">
        <w:t>impressions</w:t>
      </w:r>
      <w:r w:rsidR="005F1E36">
        <w:t xml:space="preserve">, </w:t>
      </w:r>
      <w:r w:rsidR="004C72DF">
        <w:t xml:space="preserve">sauvegarde et </w:t>
      </w:r>
      <w:r w:rsidR="005F1E36">
        <w:t>récupération</w:t>
      </w:r>
      <w:r w:rsidR="004C72DF">
        <w:t xml:space="preserve"> de fichiers</w:t>
      </w:r>
      <w:r w:rsidR="00EE19D7">
        <w:t>), ainsi que une gestion rigoureuse des sauvegardes en cours de compétition afin de pouvoir parer à toute erreur irrécupérable.</w:t>
      </w:r>
    </w:p>
    <w:p w:rsidR="009909D1" w:rsidRDefault="009909D1" w:rsidP="000B53D6">
      <w:pPr>
        <w:pStyle w:val="Sansinterligne"/>
        <w:tabs>
          <w:tab w:val="left" w:pos="6379"/>
        </w:tabs>
      </w:pPr>
    </w:p>
    <w:p w:rsidR="009909D1" w:rsidRPr="001D57D6" w:rsidRDefault="009909D1" w:rsidP="000B53D6">
      <w:pPr>
        <w:pStyle w:val="Sansinterligne"/>
        <w:tabs>
          <w:tab w:val="left" w:pos="6379"/>
        </w:tabs>
        <w:rPr>
          <w:color w:val="FF0000"/>
        </w:rPr>
      </w:pPr>
      <w:r w:rsidRPr="001D57D6">
        <w:rPr>
          <w:color w:val="FF0000"/>
        </w:rPr>
        <w:t xml:space="preserve">Ce document constitue le cahier des charges </w:t>
      </w:r>
      <w:r w:rsidR="001D57D6" w:rsidRPr="001D57D6">
        <w:rPr>
          <w:color w:val="FF0000"/>
        </w:rPr>
        <w:t>des</w:t>
      </w:r>
      <w:r w:rsidRPr="001D57D6">
        <w:rPr>
          <w:color w:val="FF0000"/>
        </w:rPr>
        <w:t xml:space="preserve"> modifications nécessaires liées au nouveau règlement sportif adopté par le CD du 25 octobre 201</w:t>
      </w:r>
      <w:r w:rsidR="001D57D6" w:rsidRPr="001D57D6">
        <w:rPr>
          <w:color w:val="FF0000"/>
        </w:rPr>
        <w:t>4.</w:t>
      </w:r>
      <w:r w:rsidR="001D57D6">
        <w:rPr>
          <w:color w:val="FF0000"/>
        </w:rPr>
        <w:t xml:space="preserve"> Les apports ou modifications sont écrits en rouge.</w:t>
      </w:r>
    </w:p>
    <w:p w:rsidR="00894BA1" w:rsidRPr="005A7310" w:rsidRDefault="00894BA1" w:rsidP="005A7310">
      <w:pPr>
        <w:pStyle w:val="Sansinterligne"/>
      </w:pPr>
    </w:p>
    <w:p w:rsidR="005A7310" w:rsidRDefault="005A7310" w:rsidP="005A7310">
      <w:pPr>
        <w:pStyle w:val="Sansinterligne"/>
        <w:rPr>
          <w:u w:val="single"/>
        </w:rPr>
      </w:pPr>
    </w:p>
    <w:p w:rsidR="0014666F" w:rsidRDefault="0014666F" w:rsidP="0061321F">
      <w:pPr>
        <w:pStyle w:val="Sansinterligne"/>
        <w:numPr>
          <w:ilvl w:val="0"/>
          <w:numId w:val="1"/>
        </w:numPr>
        <w:rPr>
          <w:u w:val="single"/>
        </w:rPr>
      </w:pPr>
      <w:r w:rsidRPr="0061321F">
        <w:rPr>
          <w:u w:val="single"/>
        </w:rPr>
        <w:t xml:space="preserve">Paramétrage </w:t>
      </w:r>
      <w:r>
        <w:rPr>
          <w:u w:val="single"/>
        </w:rPr>
        <w:t>avant le jour de la  compétition</w:t>
      </w:r>
    </w:p>
    <w:p w:rsidR="0061321F" w:rsidRDefault="0061321F" w:rsidP="0061321F">
      <w:pPr>
        <w:pStyle w:val="Sansinterligne"/>
      </w:pPr>
    </w:p>
    <w:p w:rsidR="0014666F" w:rsidRDefault="00AC7882" w:rsidP="0014666F">
      <w:pPr>
        <w:pStyle w:val="Sansinterligne"/>
      </w:pPr>
      <w:r>
        <w:t>4</w:t>
      </w:r>
      <w:r w:rsidR="0014666F">
        <w:t xml:space="preserve"> onglets servent au paramétrage du logiciel avant le jour de la compétition</w:t>
      </w:r>
      <w:r w:rsidR="00894BA1">
        <w:t>.</w:t>
      </w:r>
      <w:r w:rsidR="00782658">
        <w:t xml:space="preserve"> Une partie de l’onglet Juges peut être préparée aussi.</w:t>
      </w:r>
    </w:p>
    <w:p w:rsidR="00894BA1" w:rsidRDefault="00894BA1" w:rsidP="0014666F">
      <w:pPr>
        <w:pStyle w:val="Sansinterligne"/>
      </w:pPr>
    </w:p>
    <w:p w:rsidR="0014666F" w:rsidRDefault="0014666F" w:rsidP="0014666F">
      <w:pPr>
        <w:pStyle w:val="Sansinterligne"/>
      </w:pPr>
      <w:r>
        <w:t>-</w:t>
      </w:r>
      <w:r w:rsidR="00AF10C0" w:rsidRPr="001663DA">
        <w:rPr>
          <w:b/>
        </w:rPr>
        <w:t>ONGLET</w:t>
      </w:r>
      <w:r w:rsidR="00AF10C0">
        <w:t xml:space="preserve"> </w:t>
      </w:r>
      <w:r>
        <w:t>« </w:t>
      </w:r>
      <w:r w:rsidR="00AF10C0" w:rsidRPr="001D57D6">
        <w:rPr>
          <w:color w:val="4F6228" w:themeColor="accent3" w:themeShade="80"/>
          <w:u w:val="single"/>
        </w:rPr>
        <w:t>Pa</w:t>
      </w:r>
      <w:r w:rsidRPr="001D57D6">
        <w:rPr>
          <w:color w:val="4F6228" w:themeColor="accent3" w:themeShade="80"/>
          <w:u w:val="single"/>
        </w:rPr>
        <w:t>ramètres programme</w:t>
      </w:r>
      <w:r>
        <w:t xml:space="preserve"> » </w:t>
      </w:r>
      <w:r w:rsidR="00FD5D72">
        <w:t xml:space="preserve"> les paramètres en italique doivent être définis.</w:t>
      </w:r>
    </w:p>
    <w:p w:rsidR="0014666F" w:rsidRDefault="0014666F" w:rsidP="0014666F">
      <w:pPr>
        <w:pStyle w:val="Sansinterligne"/>
      </w:pPr>
      <w:r w:rsidRPr="00FC7D62">
        <w:rPr>
          <w:i/>
        </w:rPr>
        <w:t>titre compétition</w:t>
      </w:r>
      <w:r w:rsidR="00AF10C0">
        <w:t> : le nom officiel de la compétition</w:t>
      </w:r>
    </w:p>
    <w:p w:rsidR="0014666F" w:rsidRDefault="0014666F" w:rsidP="0014666F">
      <w:pPr>
        <w:pStyle w:val="Sansinterligne"/>
      </w:pPr>
      <w:r w:rsidRPr="00FC7D62">
        <w:rPr>
          <w:i/>
        </w:rPr>
        <w:t>type de compétition</w:t>
      </w:r>
      <w:r>
        <w:t xml:space="preserve"> (cf. calcul de points : </w:t>
      </w:r>
      <w:ins w:id="0" w:author="deransar" w:date="2014-11-16T21:37:00Z">
        <w:r w:rsidR="006C4FD6">
          <w:t xml:space="preserve">Locale, </w:t>
        </w:r>
      </w:ins>
      <w:r>
        <w:t>R</w:t>
      </w:r>
      <w:r w:rsidR="000B53D6">
        <w:t>égionale</w:t>
      </w:r>
      <w:r>
        <w:t>, I</w:t>
      </w:r>
      <w:r w:rsidR="000B53D6">
        <w:t>nterzone</w:t>
      </w:r>
      <w:r>
        <w:t xml:space="preserve"> ou F</w:t>
      </w:r>
      <w:r w:rsidR="000B53D6">
        <w:t>inale</w:t>
      </w:r>
      <w:r>
        <w:t>)</w:t>
      </w:r>
      <w:r w:rsidR="00AF10C0">
        <w:t> : le niveau de la compétition (utile seulement pour le calcul de points)</w:t>
      </w:r>
      <w:r w:rsidR="008542C9">
        <w:t>. Utiliser le menu déroulant.</w:t>
      </w:r>
      <w:ins w:id="1" w:author="deransar" w:date="2014-11-16T21:37:00Z">
        <w:r w:rsidR="006C4FD6">
          <w:t xml:space="preserve"> (Nota : Une compétition dite </w:t>
        </w:r>
      </w:ins>
      <w:ins w:id="2" w:author="deransar" w:date="2014-11-16T21:38:00Z">
        <w:r w:rsidR="006C4FD6">
          <w:t xml:space="preserve">« locale » peut être un grand-prix open ou toute autre compétition </w:t>
        </w:r>
      </w:ins>
      <w:ins w:id="3" w:author="deransar" w:date="2014-11-16T21:39:00Z">
        <w:r w:rsidR="006C4FD6">
          <w:t xml:space="preserve">non qualificative </w:t>
        </w:r>
      </w:ins>
      <w:ins w:id="4" w:author="deransar" w:date="2014-11-16T21:38:00Z">
        <w:r w:rsidR="006C4FD6">
          <w:t>organisée sous l’égide de la FFHMFAC.</w:t>
        </w:r>
      </w:ins>
    </w:p>
    <w:p w:rsidR="0014666F" w:rsidRDefault="00AF10C0" w:rsidP="0014666F">
      <w:pPr>
        <w:pStyle w:val="Sansinterligne"/>
      </w:pPr>
      <w:r w:rsidRPr="00FC7D62">
        <w:rPr>
          <w:i/>
        </w:rPr>
        <w:t>date</w:t>
      </w:r>
      <w:r>
        <w:t xml:space="preserve"> : la date de la compétition. ATTENTION : dans tous les onglets où la date de la compétition apparaît, sa forme dépend du format local de la cellule. </w:t>
      </w:r>
    </w:p>
    <w:p w:rsidR="0014666F" w:rsidRDefault="00C917C8" w:rsidP="0014666F">
      <w:pPr>
        <w:pStyle w:val="Sansinterligne"/>
      </w:pPr>
      <w:r w:rsidRPr="00FC7D62">
        <w:rPr>
          <w:i/>
        </w:rPr>
        <w:t>L</w:t>
      </w:r>
      <w:r w:rsidR="0014666F" w:rsidRPr="00FC7D62">
        <w:rPr>
          <w:i/>
        </w:rPr>
        <w:t>ieu</w:t>
      </w:r>
      <w:r>
        <w:t> : le lieu de la compétition</w:t>
      </w:r>
    </w:p>
    <w:p w:rsidR="00D97595" w:rsidRDefault="00005CC2" w:rsidP="0014666F">
      <w:pPr>
        <w:pStyle w:val="Sansinterligne"/>
        <w:rPr>
          <w:ins w:id="5" w:author="deransar" w:date="2014-11-17T18:18:00Z"/>
        </w:rPr>
      </w:pPr>
      <w:r w:rsidRPr="00FC7D62">
        <w:rPr>
          <w:i/>
        </w:rPr>
        <w:t>Saison</w:t>
      </w:r>
      <w:del w:id="6" w:author="deransar" w:date="2014-11-16T13:45:00Z">
        <w:r w:rsidRPr="00005CC2" w:rsidDel="00FC7350">
          <w:delText xml:space="preserve"> </w:delText>
        </w:r>
      </w:del>
      <w:r w:rsidRPr="00005CC2">
        <w:t>(1er septembre de référence) :</w:t>
      </w:r>
      <w:r>
        <w:t xml:space="preserve"> la date de référence pour le calcul de l’âge de l’</w:t>
      </w:r>
      <w:r w:rsidR="002B186B">
        <w:t>athlète</w:t>
      </w:r>
      <w:ins w:id="7" w:author="deransar" w:date="2014-11-17T18:19:00Z">
        <w:r w:rsidR="00D97595">
          <w:t>. Gardé provisoirement (comme les colonnes qui utilisent cette donnée dans l</w:t>
        </w:r>
      </w:ins>
      <w:ins w:id="8" w:author="deransar" w:date="2014-11-17T18:20:00Z">
        <w:r w:rsidR="00D97595">
          <w:t>’</w:t>
        </w:r>
        <w:r w:rsidR="00D97595">
          <w:t xml:space="preserve">onglet </w:t>
        </w:r>
        <w:r w:rsidR="00D97595">
          <w:t>« </w:t>
        </w:r>
        <w:r w:rsidR="00D97595">
          <w:t>BASE</w:t>
        </w:r>
        <w:r w:rsidR="00D97595">
          <w:t> »</w:t>
        </w:r>
        <w:r w:rsidR="00D97595">
          <w:t>).</w:t>
        </w:r>
      </w:ins>
      <w:del w:id="9" w:author="deransar" w:date="2014-11-17T18:19:00Z">
        <w:r w:rsidR="002B186B" w:rsidDel="00D97595">
          <w:delText xml:space="preserve"> </w:delText>
        </w:r>
      </w:del>
    </w:p>
    <w:p w:rsidR="00D97595" w:rsidRPr="00D97595" w:rsidRDefault="00D97595" w:rsidP="0014666F">
      <w:pPr>
        <w:pStyle w:val="Sansinterligne"/>
        <w:rPr>
          <w:ins w:id="10" w:author="deransar" w:date="2014-11-17T18:18:00Z"/>
          <w:rPrChange w:id="11" w:author="deransar" w:date="2014-11-17T18:22:00Z">
            <w:rPr>
              <w:ins w:id="12" w:author="deransar" w:date="2014-11-17T18:18:00Z"/>
            </w:rPr>
          </w:rPrChange>
        </w:rPr>
      </w:pPr>
      <w:ins w:id="13" w:author="deransar" w:date="2014-11-17T18:21:00Z">
        <w:r>
          <w:rPr>
            <w:i/>
          </w:rPr>
          <w:t>Année de début de saison</w:t>
        </w:r>
        <w:r>
          <w:rPr>
            <w:i/>
          </w:rPr>
          <w:t> </w:t>
        </w:r>
        <w:r>
          <w:rPr>
            <w:i/>
          </w:rPr>
          <w:t xml:space="preserve">: </w:t>
        </w:r>
      </w:ins>
      <w:ins w:id="14" w:author="deransar" w:date="2014-11-17T18:22:00Z">
        <w:r w:rsidRPr="00D97595">
          <w:rPr>
            <w:rPrChange w:id="15" w:author="deransar" w:date="2014-11-17T18:22:00Z">
              <w:rPr>
                <w:i/>
              </w:rPr>
            </w:rPrChange>
          </w:rPr>
          <w:t>exemple 2014 p</w:t>
        </w:r>
        <w:r>
          <w:t>our la saison 2014/2015.</w:t>
        </w:r>
      </w:ins>
    </w:p>
    <w:p w:rsidR="00005CC2" w:rsidRDefault="00D97595" w:rsidP="0014666F">
      <w:pPr>
        <w:pStyle w:val="Sansinterligne"/>
        <w:rPr>
          <w:ins w:id="16" w:author="deransar" w:date="2014-11-16T20:57:00Z"/>
        </w:rPr>
      </w:pPr>
      <w:r>
        <w:t>L</w:t>
      </w:r>
      <w:r w:rsidR="00C55359">
        <w:t xml:space="preserve">a détermination de </w:t>
      </w:r>
      <w:del w:id="17" w:author="deransar" w:date="2014-11-16T13:46:00Z">
        <w:r w:rsidR="00005CC2" w:rsidDel="00FC7350">
          <w:delText xml:space="preserve">sa </w:delText>
        </w:r>
      </w:del>
      <w:ins w:id="18" w:author="deransar" w:date="2014-11-16T13:46:00Z">
        <w:r w:rsidR="00FC7350">
          <w:t xml:space="preserve">la </w:t>
        </w:r>
      </w:ins>
      <w:r w:rsidR="00005CC2">
        <w:t>catégorie d’âge</w:t>
      </w:r>
      <w:ins w:id="19" w:author="deransar" w:date="2014-11-16T13:46:00Z">
        <w:r w:rsidR="00FC7350">
          <w:t xml:space="preserve"> d’un athlète se fait </w:t>
        </w:r>
      </w:ins>
      <w:ins w:id="20" w:author="deransar" w:date="2014-11-17T18:23:00Z">
        <w:r w:rsidR="00F8739E">
          <w:t xml:space="preserve">maintenant </w:t>
        </w:r>
      </w:ins>
      <w:ins w:id="21" w:author="deransar" w:date="2014-11-16T13:46:00Z">
        <w:r w:rsidR="00FC7350">
          <w:t>à partir de son année de naissance</w:t>
        </w:r>
      </w:ins>
      <w:ins w:id="22" w:author="deransar" w:date="2014-11-16T13:57:00Z">
        <w:r w:rsidR="0089680C">
          <w:t>. Un tableau spécifique est mis à jour automatiquement à partir de l</w:t>
        </w:r>
        <w:r w:rsidR="00F8739E">
          <w:t xml:space="preserve">’année de début de saison dans </w:t>
        </w:r>
      </w:ins>
      <w:ins w:id="23" w:author="deransar" w:date="2014-11-17T18:23:00Z">
        <w:r w:rsidR="00F8739E">
          <w:t xml:space="preserve"> cet </w:t>
        </w:r>
      </w:ins>
      <w:ins w:id="24" w:author="deransar" w:date="2014-11-16T13:58:00Z">
        <w:r w:rsidR="0089680C">
          <w:t>onglet</w:t>
        </w:r>
      </w:ins>
      <w:ins w:id="25" w:author="deransar" w:date="2014-11-16T20:01:00Z">
        <w:r w:rsidR="00A3279B">
          <w:t>. L’utilisateur ne doit pas y toucher. Les colonnes C et D de ce tableau servent à calculer l</w:t>
        </w:r>
      </w:ins>
      <w:ins w:id="26" w:author="deransar" w:date="2014-11-16T20:03:00Z">
        <w:r w:rsidR="00A3279B">
          <w:t>es</w:t>
        </w:r>
      </w:ins>
      <w:ins w:id="27" w:author="deransar" w:date="2014-11-16T20:01:00Z">
        <w:r w:rsidR="00A3279B">
          <w:t xml:space="preserve"> catégorie</w:t>
        </w:r>
      </w:ins>
      <w:ins w:id="28" w:author="deransar" w:date="2014-11-16T20:03:00Z">
        <w:r w:rsidR="00A3279B">
          <w:t>s possibles</w:t>
        </w:r>
      </w:ins>
      <w:ins w:id="29" w:author="deransar" w:date="2014-11-16T20:01:00Z">
        <w:r w:rsidR="00A3279B">
          <w:t xml:space="preserve"> à part</w:t>
        </w:r>
      </w:ins>
      <w:ins w:id="30" w:author="deransar" w:date="2014-11-16T20:02:00Z">
        <w:r w:rsidR="00A3279B">
          <w:t>ir de la date de naissance</w:t>
        </w:r>
      </w:ins>
      <w:ins w:id="31" w:author="deransar" w:date="2014-11-16T20:03:00Z">
        <w:r w:rsidR="00A3279B">
          <w:t xml:space="preserve"> de l’athlète</w:t>
        </w:r>
      </w:ins>
      <w:ins w:id="32" w:author="deransar" w:date="2014-11-16T20:11:00Z">
        <w:r w:rsidR="0098374D">
          <w:t xml:space="preserve"> et de son genre</w:t>
        </w:r>
      </w:ins>
      <w:r w:rsidR="00005CC2">
        <w:t>.</w:t>
      </w:r>
    </w:p>
    <w:p w:rsidR="00065D1D" w:rsidRDefault="00065D1D" w:rsidP="0014666F">
      <w:pPr>
        <w:pStyle w:val="Sansinterligne"/>
        <w:rPr>
          <w:ins w:id="33" w:author="deransar" w:date="2014-11-16T20:21:00Z"/>
        </w:rPr>
      </w:pPr>
    </w:p>
    <w:p w:rsidR="00653D86" w:rsidRDefault="00653D86" w:rsidP="0014666F">
      <w:pPr>
        <w:pStyle w:val="Sansinterligne"/>
        <w:rPr>
          <w:ins w:id="34" w:author="deransar" w:date="2014-11-17T18:24:00Z"/>
        </w:rPr>
      </w:pPr>
      <w:ins w:id="35" w:author="deransar" w:date="2014-11-16T20:21:00Z">
        <w:r>
          <w:lastRenderedPageBreak/>
          <w:t xml:space="preserve">Il faut également plus de catégories (voir </w:t>
        </w:r>
      </w:ins>
      <w:ins w:id="36" w:author="deransar" w:date="2014-11-16T20:22:00Z">
        <w:r>
          <w:t>r</w:t>
        </w:r>
      </w:ins>
      <w:ins w:id="37" w:author="deransar" w:date="2014-11-16T20:21:00Z">
        <w:r>
          <w:t xml:space="preserve">èglement des </w:t>
        </w:r>
      </w:ins>
      <w:ins w:id="38" w:author="deransar" w:date="2014-11-16T20:22:00Z">
        <w:r>
          <w:t>officiels : l’image de l’onglet « juges » en annexe).</w:t>
        </w:r>
      </w:ins>
      <w:ins w:id="39" w:author="deransar" w:date="2014-11-16T20:57:00Z">
        <w:r w:rsidR="00045BAB">
          <w:t xml:space="preserve"> Il y en a potentiellement 3</w:t>
        </w:r>
      </w:ins>
      <w:ins w:id="40" w:author="deransar" w:date="2014-11-16T21:18:00Z">
        <w:r w:rsidR="00045BAB">
          <w:t>4</w:t>
        </w:r>
      </w:ins>
      <w:ins w:id="41" w:author="deransar" w:date="2014-11-16T20:57:00Z">
        <w:r w:rsidR="00065D1D">
          <w:t xml:space="preserve"> maintenant.</w:t>
        </w:r>
      </w:ins>
      <w:ins w:id="42" w:author="deransar" w:date="2014-11-17T18:24:00Z">
        <w:r w:rsidR="00605B34">
          <w:t xml:space="preserve"> Prévoir pour 40 catégories.</w:t>
        </w:r>
      </w:ins>
    </w:p>
    <w:p w:rsidR="004879F9" w:rsidRDefault="004879F9" w:rsidP="0014666F">
      <w:pPr>
        <w:pStyle w:val="Sansinterligne"/>
      </w:pPr>
    </w:p>
    <w:p w:rsidR="0014666F" w:rsidRDefault="00C36DE9" w:rsidP="0014666F">
      <w:pPr>
        <w:pStyle w:val="Sansinterligne"/>
        <w:rPr>
          <w:ins w:id="43" w:author="deransar" w:date="2014-11-17T18:25:00Z"/>
        </w:rPr>
      </w:pPr>
      <w:r w:rsidRPr="001663DA">
        <w:rPr>
          <w:b/>
        </w:rPr>
        <w:t>Limites d’utilisation garantie</w:t>
      </w:r>
      <w:r>
        <w:t> </w:t>
      </w:r>
      <w:r w:rsidR="00CB6F55">
        <w:t>: taille</w:t>
      </w:r>
      <w:r w:rsidR="0014666F">
        <w:t xml:space="preserve"> de la base (nombre max d’athlètes </w:t>
      </w:r>
      <w:r w:rsidR="00B85843">
        <w:t>≤</w:t>
      </w:r>
      <w:r w:rsidR="0014666F">
        <w:t>200), nombre de catégories (</w:t>
      </w:r>
      <w:r w:rsidR="0089680C">
        <w:t>≤</w:t>
      </w:r>
      <w:del w:id="44" w:author="deransar" w:date="2014-11-17T18:24:00Z">
        <w:r w:rsidR="0014666F" w:rsidDel="009D37AA">
          <w:delText>3</w:delText>
        </w:r>
      </w:del>
      <w:del w:id="45" w:author="deransar" w:date="2014-11-16T21:19:00Z">
        <w:r w:rsidR="0014666F" w:rsidDel="00B533C9">
          <w:delText>0</w:delText>
        </w:r>
      </w:del>
      <w:ins w:id="46" w:author="deransar" w:date="2014-11-17T18:24:00Z">
        <w:r w:rsidR="009D37AA">
          <w:t>40</w:t>
        </w:r>
      </w:ins>
      <w:r w:rsidR="0014666F">
        <w:t>), nombre total de juges (</w:t>
      </w:r>
      <w:r w:rsidR="0089680C">
        <w:t>≤</w:t>
      </w:r>
      <w:r w:rsidR="0014666F">
        <w:t xml:space="preserve">15), nombre de juges </w:t>
      </w:r>
      <w:r w:rsidR="0098374D">
        <w:t>jugeant</w:t>
      </w:r>
      <w:r w:rsidR="0014666F">
        <w:t xml:space="preserve"> (selon compétition, mais &lt;9), nombre max d’</w:t>
      </w:r>
      <w:r w:rsidR="0089680C">
        <w:t>athlètes dans une catégorie (≤15</w:t>
      </w:r>
      <w:r w:rsidR="0014666F">
        <w:t>), nombre max de clubs</w:t>
      </w:r>
      <w:r w:rsidR="00EF65CB">
        <w:t xml:space="preserve"> (</w:t>
      </w:r>
      <w:r w:rsidR="0089680C">
        <w:t>≤</w:t>
      </w:r>
      <w:del w:id="47" w:author="deransar" w:date="2014-11-17T18:25:00Z">
        <w:r w:rsidR="00EF65CB" w:rsidDel="00BC0848">
          <w:delText>81</w:delText>
        </w:r>
      </w:del>
      <w:ins w:id="48" w:author="deransar" w:date="2014-11-17T18:25:00Z">
        <w:r w:rsidR="00BC0848">
          <w:t>100</w:t>
        </w:r>
      </w:ins>
      <w:r w:rsidR="00EF65CB">
        <w:t>) et</w:t>
      </w:r>
      <w:r w:rsidR="0014666F">
        <w:t xml:space="preserve"> de régions </w:t>
      </w:r>
      <w:r w:rsidR="00EF65CB">
        <w:t>(</w:t>
      </w:r>
      <w:r w:rsidR="0089680C">
        <w:t>≤</w:t>
      </w:r>
      <w:r w:rsidR="00EF65CB">
        <w:t>27)</w:t>
      </w:r>
      <w:r w:rsidR="008C786C">
        <w:t>.</w:t>
      </w:r>
    </w:p>
    <w:p w:rsidR="001620BC" w:rsidRDefault="001620BC" w:rsidP="0014666F">
      <w:pPr>
        <w:pStyle w:val="Sansinterligne"/>
      </w:pPr>
    </w:p>
    <w:p w:rsidR="00077EE4" w:rsidRDefault="00077EE4" w:rsidP="0014666F">
      <w:pPr>
        <w:pStyle w:val="Sansinterligne"/>
      </w:pPr>
      <w:r>
        <w:t>-</w:t>
      </w:r>
      <w:r w:rsidRPr="00077EE4">
        <w:t xml:space="preserve"> </w:t>
      </w:r>
      <w:r w:rsidRPr="001663DA">
        <w:rPr>
          <w:b/>
        </w:rPr>
        <w:t>ONGLET</w:t>
      </w:r>
      <w:r>
        <w:t xml:space="preserve"> « </w:t>
      </w:r>
      <w:r w:rsidR="00350FFE" w:rsidRPr="00350FFE">
        <w:rPr>
          <w:color w:val="4F6228" w:themeColor="accent3" w:themeShade="80"/>
          <w:u w:val="single"/>
          <w:rPrChange w:id="49" w:author="deransar" w:date="2014-11-16T20:21:00Z">
            <w:rPr>
              <w:color w:val="FF0000"/>
              <w:u w:val="single"/>
            </w:rPr>
          </w:rPrChange>
        </w:rPr>
        <w:t>Paramétrage des points</w:t>
      </w:r>
      <w:r>
        <w:t xml:space="preserve"> » </w:t>
      </w:r>
      <w:r w:rsidR="00FB4F96">
        <w:t xml:space="preserve">Distribution des points conformément au règlement </w:t>
      </w:r>
      <w:r w:rsidR="00857575">
        <w:t xml:space="preserve">culturiste </w:t>
      </w:r>
      <w:del w:id="50" w:author="deransar" w:date="2014-11-17T18:25:00Z">
        <w:r w:rsidR="00CC4B27" w:rsidDel="00BC0848">
          <w:delText>201</w:delText>
        </w:r>
      </w:del>
      <w:del w:id="51" w:author="deransar" w:date="2014-11-16T22:24:00Z">
        <w:r w:rsidR="00CC4B27" w:rsidDel="00B614F3">
          <w:delText>2</w:delText>
        </w:r>
      </w:del>
      <w:ins w:id="52" w:author="deransar" w:date="2014-11-17T18:25:00Z">
        <w:r w:rsidR="00BC0848">
          <w:t>2014</w:t>
        </w:r>
      </w:ins>
      <w:r>
        <w:t xml:space="preserve">. </w:t>
      </w:r>
      <w:r w:rsidR="00857575">
        <w:t xml:space="preserve">Il </w:t>
      </w:r>
      <w:r w:rsidR="00FE6674">
        <w:t>devra</w:t>
      </w:r>
      <w:r w:rsidR="00857575">
        <w:t xml:space="preserve"> être mis à jour s’il y a une modification du règlement.</w:t>
      </w:r>
      <w:r w:rsidR="002E198E">
        <w:t xml:space="preserve"> </w:t>
      </w:r>
    </w:p>
    <w:p w:rsidR="004F01AF" w:rsidRDefault="004F01AF" w:rsidP="0014666F">
      <w:pPr>
        <w:pStyle w:val="Sansinterligne"/>
        <w:rPr>
          <w:ins w:id="53" w:author="deransar" w:date="2014-11-16T22:29:00Z"/>
        </w:rPr>
      </w:pPr>
      <w:r>
        <w:t xml:space="preserve">Seule la colonne A est à remplir avec les catégories de la compétition (cf onglet « Juges ») à mettre en face de la catégorie </w:t>
      </w:r>
      <w:r w:rsidR="00116276">
        <w:t xml:space="preserve">nationale </w:t>
      </w:r>
      <w:r>
        <w:t>de référence du règlement des compétitions (colonne B). La colonne C fait la correspondance entre les catégories de référence et celles utilisées dans les tableaux d’attribution des points.</w:t>
      </w:r>
    </w:p>
    <w:p w:rsidR="00B614F3" w:rsidRDefault="00B614F3" w:rsidP="0014666F">
      <w:pPr>
        <w:pStyle w:val="Sansinterligne"/>
      </w:pPr>
      <w:ins w:id="54" w:author="deransar" w:date="2014-11-16T22:29:00Z">
        <w:r>
          <w:t xml:space="preserve">Noter qu’une compétition particulière en finale apparaît : les étrangers en finale sont mis dans une compétition open. </w:t>
        </w:r>
      </w:ins>
      <w:ins w:id="55" w:author="deransar" w:date="2014-11-16T22:30:00Z">
        <w:r>
          <w:t xml:space="preserve">Cette catégorie correspond à une compétition « F » dans laquelle l’athlète est étranger (spécifié </w:t>
        </w:r>
      </w:ins>
      <w:ins w:id="56" w:author="deransar" w:date="2014-11-16T22:31:00Z">
        <w:r>
          <w:t>dans</w:t>
        </w:r>
      </w:ins>
      <w:ins w:id="57" w:author="deransar" w:date="2014-11-16T22:30:00Z">
        <w:r>
          <w:t xml:space="preserve"> la base).</w:t>
        </w:r>
      </w:ins>
      <w:ins w:id="58" w:author="deransar" w:date="2014-11-16T22:31:00Z">
        <w:r w:rsidR="009E26D5">
          <w:t xml:space="preserve"> Dans ce cas, quelque soit sa catégorie, l’athlète étranger n’a pas de points de résultat.</w:t>
        </w:r>
      </w:ins>
    </w:p>
    <w:p w:rsidR="00F24060" w:rsidRDefault="00F24060" w:rsidP="0014666F">
      <w:pPr>
        <w:pStyle w:val="Sansinterligne"/>
        <w:rPr>
          <w:ins w:id="59" w:author="deransar" w:date="2014-11-17T18:25:00Z"/>
        </w:rPr>
      </w:pPr>
      <w:r>
        <w:t>ATTENTION : une catégori</w:t>
      </w:r>
      <w:r w:rsidR="00C851DD">
        <w:t xml:space="preserve">e de la colonne A ne peut apparaître </w:t>
      </w:r>
      <w:r w:rsidR="00653B0B">
        <w:t xml:space="preserve">à la fois </w:t>
      </w:r>
      <w:r w:rsidR="00C851DD">
        <w:t>dans</w:t>
      </w:r>
      <w:r>
        <w:t xml:space="preserve"> deux catégories </w:t>
      </w:r>
      <w:r w:rsidR="00653B0B">
        <w:t xml:space="preserve">distinctes </w:t>
      </w:r>
      <w:r>
        <w:t>de la colonne C</w:t>
      </w:r>
      <w:r w:rsidR="00C851DD">
        <w:t xml:space="preserve"> (elle pourra être par contre dans plusieurs catégories de la colonne B car dans certaines compétitions, les catégories sont faite en regroupant des catégories de référence)</w:t>
      </w:r>
      <w:r>
        <w:t>.</w:t>
      </w:r>
    </w:p>
    <w:p w:rsidR="001620BC" w:rsidRDefault="001620BC" w:rsidP="0014666F">
      <w:pPr>
        <w:pStyle w:val="Sansinterligne"/>
      </w:pPr>
    </w:p>
    <w:p w:rsidR="0014666F" w:rsidRDefault="0014666F" w:rsidP="0014666F">
      <w:pPr>
        <w:pStyle w:val="Sansinterligne"/>
        <w:rPr>
          <w:ins w:id="60" w:author="deransar" w:date="2014-11-17T18:25:00Z"/>
        </w:rPr>
      </w:pPr>
      <w:r>
        <w:t>-</w:t>
      </w:r>
      <w:r w:rsidR="00077EE4" w:rsidRPr="00077EE4">
        <w:t xml:space="preserve"> </w:t>
      </w:r>
      <w:r w:rsidR="00077EE4" w:rsidRPr="001663DA">
        <w:rPr>
          <w:b/>
        </w:rPr>
        <w:t>ONGLET</w:t>
      </w:r>
      <w:r w:rsidR="00077EE4">
        <w:t xml:space="preserve"> </w:t>
      </w:r>
      <w:r>
        <w:t>« </w:t>
      </w:r>
      <w:r w:rsidR="00350FFE" w:rsidRPr="00350FFE">
        <w:rPr>
          <w:color w:val="4F6228" w:themeColor="accent3" w:themeShade="80"/>
          <w:u w:val="single"/>
          <w:rPrChange w:id="61" w:author="deransar" w:date="2014-11-16T22:33:00Z">
            <w:rPr>
              <w:color w:val="FF0000"/>
              <w:u w:val="single"/>
            </w:rPr>
          </w:rPrChange>
        </w:rPr>
        <w:t>Comités</w:t>
      </w:r>
      <w:r w:rsidR="00350FFE" w:rsidRPr="00350FFE">
        <w:rPr>
          <w:color w:val="4F6228" w:themeColor="accent3" w:themeShade="80"/>
          <w:rPrChange w:id="62" w:author="deransar" w:date="2014-11-16T22:33:00Z">
            <w:rPr/>
          </w:rPrChange>
        </w:rPr>
        <w:t> </w:t>
      </w:r>
      <w:r>
        <w:t xml:space="preserve">» </w:t>
      </w:r>
      <w:r w:rsidR="00521326">
        <w:t xml:space="preserve">cet onglet a été rempli conformément au règlement </w:t>
      </w:r>
      <w:r w:rsidR="00857575">
        <w:t xml:space="preserve">culturiste </w:t>
      </w:r>
      <w:r w:rsidR="00521326">
        <w:t>201</w:t>
      </w:r>
      <w:ins w:id="63" w:author="deransar" w:date="2014-11-16T22:32:00Z">
        <w:r w:rsidR="00CB7015">
          <w:t>4</w:t>
        </w:r>
      </w:ins>
      <w:del w:id="64" w:author="deransar" w:date="2014-11-16T22:32:00Z">
        <w:r w:rsidR="00521326" w:rsidDel="00CB7015">
          <w:delText>2</w:delText>
        </w:r>
      </w:del>
      <w:ins w:id="65" w:author="deransar" w:date="2014-11-16T22:32:00Z">
        <w:r w:rsidR="00C96C20">
          <w:t xml:space="preserve"> (à vérifier – Pierre)</w:t>
        </w:r>
      </w:ins>
      <w:r w:rsidR="00521326">
        <w:t>. Il n’y a donc pas lieu de le modifier. Les menus déroulants permettent des tris faciles qui peuvent être utiles au secrétariat.</w:t>
      </w:r>
      <w:r w:rsidR="00150B56">
        <w:t xml:space="preserve"> Il doit être mis à jour s’il y a une modification du règlement.</w:t>
      </w:r>
    </w:p>
    <w:p w:rsidR="001620BC" w:rsidRDefault="001620BC" w:rsidP="0014666F">
      <w:pPr>
        <w:pStyle w:val="Sansinterligne"/>
      </w:pPr>
    </w:p>
    <w:p w:rsidR="0014666F" w:rsidRDefault="00077EE4" w:rsidP="0014666F">
      <w:pPr>
        <w:pStyle w:val="Sansinterligne"/>
        <w:rPr>
          <w:ins w:id="66" w:author="deransar" w:date="2014-11-17T18:25:00Z"/>
        </w:rPr>
      </w:pPr>
      <w:r>
        <w:t>-</w:t>
      </w:r>
      <w:r w:rsidRPr="00077EE4">
        <w:t xml:space="preserve"> </w:t>
      </w:r>
      <w:r w:rsidRPr="001663DA">
        <w:rPr>
          <w:b/>
        </w:rPr>
        <w:t>ONGLET</w:t>
      </w:r>
      <w:r>
        <w:t xml:space="preserve"> «</w:t>
      </w:r>
      <w:r w:rsidR="00350FFE" w:rsidRPr="00350FFE">
        <w:rPr>
          <w:color w:val="4F6228" w:themeColor="accent3" w:themeShade="80"/>
          <w:u w:val="single"/>
          <w:rPrChange w:id="67" w:author="deransar" w:date="2014-11-16T22:33:00Z">
            <w:rPr>
              <w:color w:val="FF0000"/>
              <w:u w:val="single"/>
            </w:rPr>
          </w:rPrChange>
        </w:rPr>
        <w:t>Clubs</w:t>
      </w:r>
      <w:r w:rsidR="0014666F">
        <w:t xml:space="preserve"> » </w:t>
      </w:r>
      <w:r>
        <w:t xml:space="preserve">Cet onglet doit être complété avec tous les clubs </w:t>
      </w:r>
      <w:r w:rsidR="007B77A3">
        <w:t>dont sont issus</w:t>
      </w:r>
      <w:r>
        <w:t xml:space="preserve"> les athlètes</w:t>
      </w:r>
      <w:ins w:id="68" w:author="deransar" w:date="2014-11-16T22:32:00Z">
        <w:r w:rsidR="00CB7015">
          <w:t xml:space="preserve"> (à faire – Pierre)</w:t>
        </w:r>
      </w:ins>
      <w:r>
        <w:t>. Le nom des clubs qui apparaît dans cet onglet EST LA REFERENCE pour les noms de clubs.</w:t>
      </w:r>
      <w:r w:rsidR="00EE3E5C">
        <w:t xml:space="preserve"> C’est d</w:t>
      </w:r>
      <w:r w:rsidR="00DA79D3">
        <w:t xml:space="preserve">onc dans cet onglet que les noms </w:t>
      </w:r>
      <w:r w:rsidR="00EE3E5C">
        <w:t xml:space="preserve">des clubs doivent être rentrés pour la première fois. </w:t>
      </w:r>
      <w:r w:rsidR="00F67CCC">
        <w:t xml:space="preserve">C’est également ici qu’on </w:t>
      </w:r>
      <w:r w:rsidR="00A0099E">
        <w:t>leur</w:t>
      </w:r>
      <w:r w:rsidR="00F67CCC">
        <w:t xml:space="preserve"> attribue le comité régional dont il</w:t>
      </w:r>
      <w:r w:rsidR="00A0099E">
        <w:t>s</w:t>
      </w:r>
      <w:r w:rsidR="00F67CCC">
        <w:t xml:space="preserve"> dépend</w:t>
      </w:r>
      <w:r w:rsidR="00A0099E">
        <w:t>ent</w:t>
      </w:r>
      <w:r w:rsidR="00F67CCC">
        <w:t>. La dernière information (zone) est cal</w:t>
      </w:r>
      <w:r w:rsidR="00C24553">
        <w:t>c</w:t>
      </w:r>
      <w:r w:rsidR="00F67CCC">
        <w:t>ulée automatiquement (si l’onglet Comités a été bien paramétré).</w:t>
      </w:r>
    </w:p>
    <w:p w:rsidR="001620BC" w:rsidRDefault="001620BC" w:rsidP="0014666F">
      <w:pPr>
        <w:pStyle w:val="Sansinterligne"/>
        <w:rPr>
          <w:i/>
        </w:rPr>
      </w:pPr>
    </w:p>
    <w:p w:rsidR="008B4B42" w:rsidRDefault="008B4B42" w:rsidP="0014666F">
      <w:pPr>
        <w:pStyle w:val="Sansinterligne"/>
        <w:rPr>
          <w:ins w:id="69" w:author="deransar" w:date="2014-11-16T22:34:00Z"/>
        </w:rPr>
      </w:pPr>
      <w:r>
        <w:t>-</w:t>
      </w:r>
      <w:r w:rsidRPr="008B4B42">
        <w:t xml:space="preserve"> </w:t>
      </w:r>
      <w:r w:rsidRPr="001663DA">
        <w:rPr>
          <w:b/>
        </w:rPr>
        <w:t>ONGLET</w:t>
      </w:r>
      <w:r>
        <w:t xml:space="preserve"> «</w:t>
      </w:r>
      <w:r w:rsidR="00350FFE" w:rsidRPr="00350FFE">
        <w:rPr>
          <w:color w:val="4F6228" w:themeColor="accent3" w:themeShade="80"/>
          <w:u w:val="single"/>
          <w:rPrChange w:id="70" w:author="deransar" w:date="2014-11-16T22:33:00Z">
            <w:rPr>
              <w:color w:val="FF0000"/>
              <w:u w:val="single"/>
            </w:rPr>
          </w:rPrChange>
        </w:rPr>
        <w:t>Juges</w:t>
      </w:r>
      <w:r>
        <w:t xml:space="preserve"> » : la ligne supérieure (ligne 1) doit être remplie avec les catégories </w:t>
      </w:r>
      <w:r w:rsidR="00F97BE3">
        <w:t>spécifiques</w:t>
      </w:r>
      <w:r>
        <w:t xml:space="preserve"> à la compétition. Il est recommandé de remplir les catégories de gauche à droite (à partir de la colonne B) et de ne pas laisser de trous. </w:t>
      </w:r>
      <w:r w:rsidR="0068695A">
        <w:t>Il ne faut la modifier QUE par des écritures ou de copier/coller et ne jamais faire de « couper »</w:t>
      </w:r>
      <w:r w:rsidR="001246FB">
        <w:t xml:space="preserve"> ou « supprimer »</w:t>
      </w:r>
      <w:r w:rsidR="0068695A">
        <w:t xml:space="preserve">. </w:t>
      </w:r>
      <w:r>
        <w:t>Cette ligne ne DOIT PLUS ETRE MODIFIEE quand le remplissage de la base a débuté. Il est essentiel de ne pas modifier ni ajouter de catégorie en cours de pesée.</w:t>
      </w:r>
      <w:r w:rsidR="0018665E">
        <w:t xml:space="preserve"> </w:t>
      </w:r>
    </w:p>
    <w:p w:rsidR="0063791E" w:rsidRDefault="0063791E" w:rsidP="0014666F">
      <w:pPr>
        <w:pStyle w:val="Sansinterligne"/>
        <w:rPr>
          <w:ins w:id="71" w:author="deransar" w:date="2014-11-16T22:34:00Z"/>
        </w:rPr>
      </w:pPr>
      <w:ins w:id="72" w:author="deransar" w:date="2014-11-16T22:34:00Z">
        <w:r>
          <w:t xml:space="preserve">Les 34 catégories </w:t>
        </w:r>
      </w:ins>
      <w:ins w:id="73" w:author="deransar" w:date="2014-11-17T18:29:00Z">
        <w:r w:rsidR="00946005">
          <w:t xml:space="preserve">actuelles </w:t>
        </w:r>
      </w:ins>
      <w:ins w:id="74" w:author="deransar" w:date="2014-11-16T22:34:00Z">
        <w:r>
          <w:t>sont les suivantes (dans cet ordre) :</w:t>
        </w:r>
      </w:ins>
    </w:p>
    <w:p w:rsidR="0063791E" w:rsidRDefault="0063791E" w:rsidP="0014666F">
      <w:pPr>
        <w:pStyle w:val="Sansinterligne"/>
        <w:rPr>
          <w:ins w:id="75" w:author="deransar" w:date="2014-11-16T22:51:00Z"/>
        </w:rPr>
      </w:pPr>
      <w:ins w:id="76" w:author="deransar" w:date="2014-11-16T22:40:00Z">
        <w:r w:rsidRPr="0063791E">
          <w:t>ATHLETIQUE JUNIORS HOMME -178</w:t>
        </w:r>
        <w:r w:rsidRPr="0063791E">
          <w:tab/>
          <w:t>ATHLETIQUE JUNIORS HOMME +178</w:t>
        </w:r>
        <w:r w:rsidRPr="0063791E">
          <w:tab/>
        </w:r>
      </w:ins>
      <w:ins w:id="77" w:author="deransar" w:date="2014-11-16T22:53:00Z">
        <w:r w:rsidR="001D314E">
          <w:t xml:space="preserve">   </w:t>
        </w:r>
      </w:ins>
      <w:ins w:id="78" w:author="deransar" w:date="2014-11-16T22:40:00Z">
        <w:r w:rsidRPr="0063791E">
          <w:t>ATHLETIQUEJUNIORS FEMMES -165</w:t>
        </w:r>
        <w:r w:rsidRPr="0063791E">
          <w:tab/>
          <w:t>ATHLETIQUEJUNIORS FEMMES +165</w:t>
        </w:r>
        <w:r w:rsidRPr="0063791E">
          <w:tab/>
        </w:r>
      </w:ins>
      <w:ins w:id="79" w:author="deransar" w:date="2014-11-16T22:54:00Z">
        <w:r w:rsidR="001D314E">
          <w:t xml:space="preserve">                   </w:t>
        </w:r>
      </w:ins>
      <w:ins w:id="80" w:author="deransar" w:date="2014-11-16T22:40:00Z">
        <w:r w:rsidRPr="0063791E">
          <w:t>ATHLETIQUE  OPEN HOMMES -178</w:t>
        </w:r>
        <w:r w:rsidRPr="0063791E">
          <w:tab/>
          <w:t>ATHLETIQUE  OPEN HOMMES +178</w:t>
        </w:r>
        <w:r w:rsidRPr="0063791E">
          <w:tab/>
        </w:r>
      </w:ins>
      <w:ins w:id="81" w:author="deransar" w:date="2014-11-16T22:54:00Z">
        <w:r w:rsidR="001D314E">
          <w:t xml:space="preserve">                   </w:t>
        </w:r>
      </w:ins>
      <w:ins w:id="82" w:author="deransar" w:date="2014-11-16T22:40:00Z">
        <w:r w:rsidRPr="0063791E">
          <w:t>ATHLETIQUE  OPEN FEMMES -165</w:t>
        </w:r>
        <w:r w:rsidRPr="0063791E">
          <w:tab/>
        </w:r>
      </w:ins>
      <w:ins w:id="83" w:author="deransar" w:date="2014-11-16T22:52:00Z">
        <w:r w:rsidR="009D47EA">
          <w:t xml:space="preserve">     </w:t>
        </w:r>
      </w:ins>
      <w:ins w:id="84" w:author="deransar" w:date="2014-11-16T22:40:00Z">
        <w:r w:rsidRPr="0063791E">
          <w:t>ATHLETIQUE  OPEN FEMMES +165</w:t>
        </w:r>
        <w:r w:rsidRPr="0063791E">
          <w:tab/>
          <w:t>JUNIORS - 75 KG</w:t>
        </w:r>
        <w:r w:rsidRPr="0063791E">
          <w:tab/>
          <w:t>JUNIORS + 75 KG</w:t>
        </w:r>
        <w:r w:rsidRPr="0063791E">
          <w:tab/>
        </w:r>
      </w:ins>
      <w:ins w:id="85" w:author="deransar" w:date="2014-11-16T22:53:00Z">
        <w:r w:rsidR="009D47EA">
          <w:t xml:space="preserve">           </w:t>
        </w:r>
      </w:ins>
      <w:ins w:id="86" w:author="deransar" w:date="2014-11-16T22:40:00Z">
        <w:r w:rsidRPr="0063791E">
          <w:t>FEMMES JUNIORS - 52 KG</w:t>
        </w:r>
        <w:r w:rsidRPr="0063791E">
          <w:tab/>
          <w:t xml:space="preserve">FEMMES </w:t>
        </w:r>
        <w:r w:rsidR="009D47EA">
          <w:t>JUNIORS + 52 KG</w:t>
        </w:r>
        <w:r w:rsidR="009D47EA">
          <w:tab/>
          <w:t>ESPOIRS - 75 KG</w:t>
        </w:r>
      </w:ins>
      <w:ins w:id="87" w:author="deransar" w:date="2014-11-16T22:53:00Z">
        <w:r w:rsidR="009D47EA">
          <w:t xml:space="preserve">     </w:t>
        </w:r>
      </w:ins>
      <w:ins w:id="88" w:author="deransar" w:date="2014-11-16T22:40:00Z">
        <w:r w:rsidRPr="0063791E">
          <w:t>ESPOIRS + 75 KG</w:t>
        </w:r>
        <w:r w:rsidRPr="0063791E">
          <w:tab/>
          <w:t>VETERANS 3  - 75 KG</w:t>
        </w:r>
        <w:r w:rsidRPr="0063791E">
          <w:tab/>
          <w:t>VETERANS 3  +75 KG</w:t>
        </w:r>
        <w:r w:rsidRPr="0063791E">
          <w:tab/>
          <w:t>VETERA</w:t>
        </w:r>
        <w:r w:rsidR="009D47EA">
          <w:t>NS 2 - 75 KG</w:t>
        </w:r>
        <w:r w:rsidR="009D47EA">
          <w:tab/>
          <w:t>VETERANS 2 + 75 KG</w:t>
        </w:r>
      </w:ins>
      <w:ins w:id="89" w:author="deransar" w:date="2014-11-16T22:53:00Z">
        <w:r w:rsidR="009D47EA">
          <w:t xml:space="preserve">  </w:t>
        </w:r>
      </w:ins>
      <w:ins w:id="90" w:author="deransar" w:date="2014-11-16T22:40:00Z">
        <w:r w:rsidR="007D4739">
          <w:t>VETERANS 1 - 7</w:t>
        </w:r>
      </w:ins>
      <w:ins w:id="91" w:author="deransar" w:date="2014-11-16T22:51:00Z">
        <w:r w:rsidR="007D4739">
          <w:t>0</w:t>
        </w:r>
      </w:ins>
      <w:ins w:id="92" w:author="deransar" w:date="2014-11-16T22:40:00Z">
        <w:r w:rsidR="007D4739">
          <w:t xml:space="preserve"> KG</w:t>
        </w:r>
        <w:r w:rsidR="007D4739">
          <w:tab/>
          <w:t xml:space="preserve">VETERANS 1 </w:t>
        </w:r>
      </w:ins>
      <w:ins w:id="93" w:author="deransar" w:date="2014-11-16T22:51:00Z">
        <w:r w:rsidR="007D4739">
          <w:t>-75</w:t>
        </w:r>
      </w:ins>
      <w:ins w:id="94" w:author="deransar" w:date="2014-11-16T22:40:00Z">
        <w:r w:rsidRPr="0063791E">
          <w:t xml:space="preserve"> KG</w:t>
        </w:r>
      </w:ins>
      <w:ins w:id="95" w:author="deransar" w:date="2014-11-16T22:52:00Z">
        <w:r w:rsidR="007D4739">
          <w:t xml:space="preserve">     VETERANS 1 +75</w:t>
        </w:r>
        <w:r w:rsidR="007D4739" w:rsidRPr="0063791E">
          <w:t xml:space="preserve"> KG</w:t>
        </w:r>
      </w:ins>
      <w:ins w:id="96" w:author="deransar" w:date="2014-11-16T22:40:00Z">
        <w:r w:rsidR="009D47EA">
          <w:tab/>
          <w:t>FEMMES VETERANS - 52 KG</w:t>
        </w:r>
      </w:ins>
      <w:ins w:id="97" w:author="deransar" w:date="2014-11-16T22:53:00Z">
        <w:r w:rsidR="009D47EA">
          <w:t xml:space="preserve">  </w:t>
        </w:r>
      </w:ins>
      <w:ins w:id="98" w:author="deransar" w:date="2014-11-16T22:40:00Z">
        <w:r w:rsidRPr="0063791E">
          <w:t>FEMMES V</w:t>
        </w:r>
        <w:r w:rsidR="001D314E">
          <w:t>ETERANS + 52 KG</w:t>
        </w:r>
      </w:ins>
      <w:ins w:id="99" w:author="deransar" w:date="2014-11-16T22:54:00Z">
        <w:r w:rsidR="001D314E">
          <w:t xml:space="preserve">   </w:t>
        </w:r>
      </w:ins>
      <w:ins w:id="100" w:author="deransar" w:date="2014-11-16T22:40:00Z">
        <w:r w:rsidRPr="0063791E">
          <w:t>SENIORS - 60 KG</w:t>
        </w:r>
        <w:r w:rsidRPr="0063791E">
          <w:tab/>
          <w:t>SENIORS - 65 KG</w:t>
        </w:r>
        <w:r w:rsidRPr="0063791E">
          <w:tab/>
          <w:t>SENIORS - 70 KG</w:t>
        </w:r>
        <w:r w:rsidRPr="0063791E">
          <w:tab/>
          <w:t>SENIORS - 75 KG</w:t>
        </w:r>
        <w:r w:rsidRPr="0063791E">
          <w:tab/>
          <w:t>SENIORS - 80 KG</w:t>
        </w:r>
        <w:r w:rsidRPr="0063791E">
          <w:tab/>
          <w:t>SENIORS - 85 KG</w:t>
        </w:r>
        <w:r w:rsidRPr="0063791E">
          <w:tab/>
          <w:t>SENIORS + 85 KG</w:t>
        </w:r>
        <w:r w:rsidRPr="0063791E">
          <w:tab/>
          <w:t>FEMMES SENIORS - 52 KG</w:t>
        </w:r>
        <w:r w:rsidRPr="0063791E">
          <w:tab/>
        </w:r>
      </w:ins>
      <w:ins w:id="101" w:author="deransar" w:date="2014-11-16T22:54:00Z">
        <w:r w:rsidR="001D314E">
          <w:t xml:space="preserve">          </w:t>
        </w:r>
      </w:ins>
      <w:ins w:id="102" w:author="deransar" w:date="2014-11-16T22:40:00Z">
        <w:r w:rsidRPr="0063791E">
          <w:t>FEMMES SENIORS + 52 KG</w:t>
        </w:r>
        <w:r w:rsidRPr="0063791E">
          <w:tab/>
          <w:t>CULTURIS FORM</w:t>
        </w:r>
        <w:r w:rsidRPr="0063791E">
          <w:tab/>
          <w:t>COUPLES</w:t>
        </w:r>
      </w:ins>
    </w:p>
    <w:p w:rsidR="007D4739" w:rsidRDefault="007D4739" w:rsidP="0014666F">
      <w:pPr>
        <w:pStyle w:val="Sansinterligne"/>
        <w:rPr>
          <w:ins w:id="103" w:author="deransar" w:date="2014-11-16T22:50:00Z"/>
        </w:rPr>
      </w:pPr>
    </w:p>
    <w:p w:rsidR="00B045EC" w:rsidRDefault="00B045EC" w:rsidP="0014666F">
      <w:pPr>
        <w:pStyle w:val="Sansinterligne"/>
      </w:pPr>
      <w:ins w:id="104" w:author="deransar" w:date="2014-11-16T22:50:00Z">
        <w:r>
          <w:t xml:space="preserve">Il peut être utile de prévoir quelques  catégories de plus, soit un max de </w:t>
        </w:r>
      </w:ins>
      <w:ins w:id="105" w:author="deransar" w:date="2014-11-16T22:51:00Z">
        <w:r>
          <w:t>40.</w:t>
        </w:r>
      </w:ins>
    </w:p>
    <w:p w:rsidR="0033350C" w:rsidRDefault="0033350C" w:rsidP="0014666F">
      <w:pPr>
        <w:pStyle w:val="Sansinterligne"/>
      </w:pPr>
    </w:p>
    <w:p w:rsidR="0033350C" w:rsidRDefault="0033350C" w:rsidP="0014666F">
      <w:pPr>
        <w:pStyle w:val="Sansinterligne"/>
      </w:pPr>
      <w:r>
        <w:t>ATTENTION : le nom de catégorie « </w:t>
      </w:r>
      <w:r w:rsidRPr="0033350C">
        <w:t>CULTURIS FORM</w:t>
      </w:r>
      <w:r>
        <w:t> » ne peut être modifié. Si cette catégorie n’existe pas déjà dans cet onglet, il faut en créer une avec exactement cette casse.</w:t>
      </w:r>
    </w:p>
    <w:p w:rsidR="00A57E07" w:rsidRDefault="00A57E07" w:rsidP="0014666F">
      <w:pPr>
        <w:pStyle w:val="Sansinterligne"/>
      </w:pPr>
    </w:p>
    <w:p w:rsidR="00F97BE3" w:rsidRDefault="00A57E07" w:rsidP="00E74B25">
      <w:pPr>
        <w:pStyle w:val="Sansinterligne"/>
      </w:pPr>
      <w:r w:rsidRPr="00A450CB">
        <w:rPr>
          <w:u w:val="single"/>
        </w:rPr>
        <w:t>NOTA</w:t>
      </w:r>
      <w:r>
        <w:t> : il est recommandé de mettre les catégories dans l’ord</w:t>
      </w:r>
      <w:r w:rsidR="00F97BE3">
        <w:t>re de passage (pour autant que celui-ci</w:t>
      </w:r>
      <w:r>
        <w:t xml:space="preserve"> soit prévisible)</w:t>
      </w:r>
      <w:r w:rsidR="003A7823">
        <w:t>. Cela permettra ultérieurement, après le tri de la base par catégories, de garder un ordre croissant de dossard d’un plateau à l’autre</w:t>
      </w:r>
      <w:r w:rsidR="00F97BE3">
        <w:t xml:space="preserve"> (mais ceci n’est pas essentiel car l’ordre des dossards restera de toutes manières croissant à l’intérieur d’une catégorie)</w:t>
      </w:r>
      <w:r w:rsidR="003A7823">
        <w:t>.</w:t>
      </w:r>
      <w:r w:rsidR="00E74B25">
        <w:t xml:space="preserve"> </w:t>
      </w:r>
    </w:p>
    <w:p w:rsidR="00A57E07" w:rsidRPr="008B4B42" w:rsidRDefault="00E74B25" w:rsidP="00E74B25">
      <w:pPr>
        <w:pStyle w:val="Sansinterligne"/>
      </w:pPr>
      <w:r>
        <w:t xml:space="preserve">Un ordre typique possible est : </w:t>
      </w:r>
      <w:ins w:id="106" w:author="deransar" w:date="2014-11-16T21:21:00Z">
        <w:r w:rsidR="006C4080">
          <w:t xml:space="preserve">Catégories </w:t>
        </w:r>
      </w:ins>
      <w:ins w:id="107" w:author="deransar" w:date="2014-11-17T18:30:00Z">
        <w:r w:rsidR="006C4080">
          <w:t>A</w:t>
        </w:r>
      </w:ins>
      <w:ins w:id="108" w:author="deransar" w:date="2014-11-16T21:21:00Z">
        <w:r w:rsidR="0072773E">
          <w:t xml:space="preserve">thlétique, </w:t>
        </w:r>
      </w:ins>
      <w:r>
        <w:t>Junior</w:t>
      </w:r>
      <w:ins w:id="109" w:author="deransar" w:date="2014-11-16T22:55:00Z">
        <w:r w:rsidR="00002B54">
          <w:t>s</w:t>
        </w:r>
      </w:ins>
      <w:r>
        <w:t>, Espoi</w:t>
      </w:r>
      <w:ins w:id="110" w:author="deransar" w:date="2014-11-17T18:31:00Z">
        <w:r w:rsidR="002017C3">
          <w:t>rs</w:t>
        </w:r>
      </w:ins>
      <w:r>
        <w:t>, V3, V2, V1</w:t>
      </w:r>
      <w:del w:id="111" w:author="deransar" w:date="2014-11-16T22:55:00Z">
        <w:r w:rsidDel="00002B54">
          <w:delText>-75, V1+75</w:delText>
        </w:r>
      </w:del>
      <w:r>
        <w:t>, Femme</w:t>
      </w:r>
      <w:ins w:id="112" w:author="deransar" w:date="2014-11-16T22:55:00Z">
        <w:r w:rsidR="00002B54">
          <w:t xml:space="preserve"> Senior</w:t>
        </w:r>
      </w:ins>
      <w:del w:id="113" w:author="deransar" w:date="2014-11-16T22:56:00Z">
        <w:r w:rsidDel="00002B54">
          <w:delText xml:space="preserve">-52kg, F+52, </w:delText>
        </w:r>
      </w:del>
      <w:ins w:id="114" w:author="deransar" w:date="2014-11-16T22:56:00Z">
        <w:r w:rsidR="00002B54">
          <w:t xml:space="preserve"> Homme </w:t>
        </w:r>
      </w:ins>
      <w:r>
        <w:t>Senior</w:t>
      </w:r>
      <w:del w:id="115" w:author="deransar" w:date="2014-11-16T22:56:00Z">
        <w:r w:rsidDel="00002B54">
          <w:delText xml:space="preserve">-70kg, S-75, S-80, S+80, </w:delText>
        </w:r>
      </w:del>
      <w:r>
        <w:t xml:space="preserve">Couple, </w:t>
      </w:r>
      <w:r w:rsidR="00094864" w:rsidRPr="0033350C">
        <w:t>CULTURIS FORM</w:t>
      </w:r>
      <w:r w:rsidR="00F97BE3">
        <w:t>.</w:t>
      </w:r>
    </w:p>
    <w:p w:rsidR="0014666F" w:rsidRDefault="0014666F" w:rsidP="0061321F">
      <w:pPr>
        <w:pStyle w:val="Sansinterligne"/>
      </w:pPr>
    </w:p>
    <w:p w:rsidR="00531E05" w:rsidRDefault="00531E05" w:rsidP="0061321F">
      <w:pPr>
        <w:pStyle w:val="Sansinterligne"/>
      </w:pPr>
    </w:p>
    <w:p w:rsidR="0061321F" w:rsidRDefault="0061321F" w:rsidP="0061321F">
      <w:pPr>
        <w:pStyle w:val="Sansinterligne"/>
        <w:numPr>
          <w:ilvl w:val="0"/>
          <w:numId w:val="1"/>
        </w:numPr>
        <w:rPr>
          <w:u w:val="single"/>
        </w:rPr>
      </w:pPr>
      <w:r w:rsidRPr="0061321F">
        <w:rPr>
          <w:u w:val="single"/>
        </w:rPr>
        <w:t xml:space="preserve">Paramétrage </w:t>
      </w:r>
      <w:r w:rsidR="0014666F">
        <w:rPr>
          <w:u w:val="single"/>
        </w:rPr>
        <w:t>avant</w:t>
      </w:r>
      <w:r w:rsidR="00AF2499">
        <w:rPr>
          <w:u w:val="single"/>
        </w:rPr>
        <w:t xml:space="preserve"> la compétition</w:t>
      </w:r>
      <w:r w:rsidR="0014666F">
        <w:rPr>
          <w:u w:val="single"/>
        </w:rPr>
        <w:t xml:space="preserve"> (avant, pendant et juste après la pesée)</w:t>
      </w:r>
    </w:p>
    <w:p w:rsidR="00E61420" w:rsidRPr="0061321F" w:rsidRDefault="00E61420" w:rsidP="00E61420">
      <w:pPr>
        <w:pStyle w:val="Sansinterligne"/>
        <w:ind w:left="360"/>
        <w:rPr>
          <w:u w:val="single"/>
        </w:rPr>
      </w:pPr>
    </w:p>
    <w:p w:rsidR="004B42D5" w:rsidRDefault="0014666F" w:rsidP="004B42D5">
      <w:pPr>
        <w:pStyle w:val="Sansinterligne"/>
      </w:pPr>
      <w:r>
        <w:t>2</w:t>
      </w:r>
      <w:r w:rsidR="00B26ED3">
        <w:t xml:space="preserve"> onglets </w:t>
      </w:r>
      <w:r>
        <w:t xml:space="preserve">doivent être </w:t>
      </w:r>
      <w:r w:rsidR="00E34D09">
        <w:t>comp</w:t>
      </w:r>
      <w:r w:rsidR="00DE226F">
        <w:t>l</w:t>
      </w:r>
      <w:r w:rsidR="00E34D09">
        <w:t>étés avant de constituer les catégories. Ils peuvent être modifiés avant le jour de la compétition, pendant la, pesée et avant que le secrétariat ne commence les impressions de documents pour les différents opérateurs de la compétition (feuilles de catégories et feuilles de jugements)</w:t>
      </w:r>
      <w:r w:rsidR="00E61420">
        <w:t xml:space="preserve"> ; donc avant l’attribution des dossards. Une fois </w:t>
      </w:r>
      <w:r w:rsidR="00DE226F">
        <w:t>l’attribution</w:t>
      </w:r>
      <w:r w:rsidR="00E61420">
        <w:t xml:space="preserve"> faite, PLUS AUCUNE MODIFICATION ne peut être faite sur la base. Une fois l’onglet Juges complété et les impressions commencées, plus aucune modification ne doit être apportée.</w:t>
      </w:r>
    </w:p>
    <w:p w:rsidR="00E34D09" w:rsidRDefault="00E34D09" w:rsidP="004B42D5">
      <w:pPr>
        <w:pStyle w:val="Sansinterligne"/>
      </w:pPr>
    </w:p>
    <w:p w:rsidR="00B26ED3" w:rsidRDefault="006C4103" w:rsidP="004B42D5">
      <w:pPr>
        <w:pStyle w:val="Sansinterligne"/>
      </w:pPr>
      <w:r>
        <w:t>-</w:t>
      </w:r>
      <w:r w:rsidR="00777EC5" w:rsidRPr="00777EC5">
        <w:t xml:space="preserve"> </w:t>
      </w:r>
      <w:r w:rsidR="00777EC5" w:rsidRPr="00D80107">
        <w:rPr>
          <w:b/>
        </w:rPr>
        <w:t>ONGLET</w:t>
      </w:r>
      <w:r w:rsidR="00777EC5">
        <w:t xml:space="preserve"> </w:t>
      </w:r>
      <w:r w:rsidR="004B42D5">
        <w:t>« </w:t>
      </w:r>
      <w:r w:rsidR="001F44F1">
        <w:rPr>
          <w:color w:val="244061" w:themeColor="accent1" w:themeShade="80"/>
          <w:u w:val="single"/>
        </w:rPr>
        <w:t>BASE</w:t>
      </w:r>
      <w:r w:rsidR="004B42D5">
        <w:t> »</w:t>
      </w:r>
      <w:r w:rsidR="00777EC5">
        <w:t> : la base peut être mise à jour jusqu’à la fin de la pesée. Elle ne peut plus être modifiée APRES LA FIN DE LA PESEE.</w:t>
      </w:r>
      <w:r w:rsidR="00DF404A">
        <w:t xml:space="preserve"> </w:t>
      </w:r>
      <w:r w:rsidR="00DF404A" w:rsidRPr="006B5987">
        <w:rPr>
          <w:i/>
        </w:rPr>
        <w:t>Pour ajouter des athlètes ou en supprimer il est recommandé de n</w:t>
      </w:r>
      <w:r w:rsidR="004036D1">
        <w:rPr>
          <w:i/>
        </w:rPr>
        <w:t>e</w:t>
      </w:r>
      <w:r w:rsidR="00DF404A" w:rsidRPr="006B5987">
        <w:rPr>
          <w:i/>
        </w:rPr>
        <w:t xml:space="preserve"> pas procéder par suppression ni ajout de ligne, mais par effacement </w:t>
      </w:r>
      <w:r w:rsidR="006B5987">
        <w:rPr>
          <w:i/>
        </w:rPr>
        <w:t xml:space="preserve">du contenu </w:t>
      </w:r>
      <w:r w:rsidR="00DF404A" w:rsidRPr="006B5987">
        <w:rPr>
          <w:i/>
        </w:rPr>
        <w:t>ou écriture dan</w:t>
      </w:r>
      <w:r w:rsidR="006B5987">
        <w:rPr>
          <w:i/>
        </w:rPr>
        <w:t>s d</w:t>
      </w:r>
      <w:r w:rsidR="00DF404A" w:rsidRPr="006B5987">
        <w:rPr>
          <w:i/>
        </w:rPr>
        <w:t>es lignes vides</w:t>
      </w:r>
      <w:r w:rsidR="006B5987">
        <w:rPr>
          <w:i/>
        </w:rPr>
        <w:t>,</w:t>
      </w:r>
      <w:r w:rsidR="00DF404A" w:rsidRPr="006B5987">
        <w:rPr>
          <w:i/>
        </w:rPr>
        <w:t xml:space="preserve"> </w:t>
      </w:r>
      <w:r w:rsidR="006B5987">
        <w:rPr>
          <w:i/>
        </w:rPr>
        <w:t xml:space="preserve">éventuellement </w:t>
      </w:r>
      <w:r w:rsidR="00DF404A" w:rsidRPr="006B5987">
        <w:rPr>
          <w:i/>
        </w:rPr>
        <w:t>suivi de tri</w:t>
      </w:r>
      <w:r w:rsidR="006B5987">
        <w:rPr>
          <w:rStyle w:val="Appelnotedebasdep"/>
          <w:i/>
        </w:rPr>
        <w:footnoteReference w:id="2"/>
      </w:r>
      <w:r w:rsidR="006B5987">
        <w:rPr>
          <w:i/>
        </w:rPr>
        <w:t>.</w:t>
      </w:r>
    </w:p>
    <w:p w:rsidR="00DF404A" w:rsidRDefault="00DF404A" w:rsidP="004B42D5">
      <w:pPr>
        <w:pStyle w:val="Sansinterligne"/>
      </w:pPr>
    </w:p>
    <w:p w:rsidR="001D25CB" w:rsidRDefault="001D25CB" w:rsidP="004B42D5">
      <w:pPr>
        <w:pStyle w:val="Sansinterligne"/>
      </w:pPr>
      <w:r>
        <w:t>Cet onglet possède les colonnes suivantes </w:t>
      </w:r>
      <w:r w:rsidR="00D001D1">
        <w:t>: (</w:t>
      </w:r>
      <w:r w:rsidR="00D52BFF">
        <w:t>200 lignes maximum)</w:t>
      </w:r>
    </w:p>
    <w:p w:rsidR="00D52BFF" w:rsidRDefault="00D52BFF" w:rsidP="004B42D5">
      <w:pPr>
        <w:pStyle w:val="Sansinterligne"/>
      </w:pPr>
      <w:r>
        <w:t>NOM : s’il n’y a pas de nom</w:t>
      </w:r>
      <w:r w:rsidR="00817BBB">
        <w:t>,</w:t>
      </w:r>
      <w:r w:rsidR="00564ABF">
        <w:t xml:space="preserve"> l’âge n’est pas calculé</w:t>
      </w:r>
    </w:p>
    <w:p w:rsidR="00D52BFF" w:rsidRDefault="00D52BFF" w:rsidP="004B42D5">
      <w:pPr>
        <w:pStyle w:val="Sansinterligne"/>
        <w:rPr>
          <w:ins w:id="116" w:author="deransar" w:date="2014-11-16T23:02:00Z"/>
        </w:rPr>
      </w:pPr>
      <w:r>
        <w:t>PRENOM</w:t>
      </w:r>
    </w:p>
    <w:p w:rsidR="00C655CB" w:rsidRDefault="00C655CB" w:rsidP="004B42D5">
      <w:pPr>
        <w:pStyle w:val="Sansinterligne"/>
        <w:rPr>
          <w:ins w:id="117" w:author="deransar" w:date="2014-11-16T23:02:00Z"/>
        </w:rPr>
      </w:pPr>
      <w:ins w:id="118" w:author="deransar" w:date="2014-11-16T23:02:00Z">
        <w:r>
          <w:t>GENRE : H ou F</w:t>
        </w:r>
      </w:ins>
    </w:p>
    <w:p w:rsidR="00C655CB" w:rsidRDefault="00C655CB" w:rsidP="004B42D5">
      <w:pPr>
        <w:pStyle w:val="Sansinterligne"/>
      </w:pPr>
      <w:ins w:id="119" w:author="deransar" w:date="2014-11-16T23:02:00Z">
        <w:r>
          <w:t>NATIONALITE : menu déroulant avec les pays (code international)</w:t>
        </w:r>
      </w:ins>
      <w:ins w:id="120" w:author="deransar" w:date="2014-11-16T23:03:00Z">
        <w:r w:rsidR="00714351">
          <w:t xml:space="preserve"> avec F en tête</w:t>
        </w:r>
      </w:ins>
    </w:p>
    <w:p w:rsidR="00D52BFF" w:rsidRDefault="00D52BFF" w:rsidP="004B42D5">
      <w:pPr>
        <w:pStyle w:val="Sansinterligne"/>
      </w:pPr>
      <w:r>
        <w:t>DATE-NAISSANCE : entrer dans le format habituel Excel pour les dates jj/mm/aa</w:t>
      </w:r>
    </w:p>
    <w:p w:rsidR="00D52BFF" w:rsidRDefault="00817BBB" w:rsidP="004B42D5">
      <w:pPr>
        <w:pStyle w:val="Sansinterligne"/>
        <w:rPr>
          <w:ins w:id="121" w:author="deransar" w:date="2014-11-16T23:04:00Z"/>
        </w:rPr>
      </w:pPr>
      <w:r>
        <w:t>Â</w:t>
      </w:r>
      <w:r w:rsidR="00D52BFF">
        <w:t>GE  (calculé automatiquement</w:t>
      </w:r>
      <w:r w:rsidR="00936CAC">
        <w:t xml:space="preserve">, 2 colonnes : ans + jours </w:t>
      </w:r>
      <w:r w:rsidR="00D52BFF">
        <w:t xml:space="preserve">) </w:t>
      </w:r>
      <w:r w:rsidR="00D52BFF" w:rsidRPr="00D52BFF">
        <w:rPr>
          <w:color w:val="FF0000"/>
        </w:rPr>
        <w:t>ne RIEN ECRIRE ici</w:t>
      </w:r>
      <w:r>
        <w:rPr>
          <w:color w:val="FF0000"/>
        </w:rPr>
        <w:t xml:space="preserve"> </w:t>
      </w:r>
      <w:r w:rsidRPr="00817BBB">
        <w:t>(</w:t>
      </w:r>
      <w:r>
        <w:t>s’il n’y a pas de nom, l’âge n’est pas calculé)</w:t>
      </w:r>
      <w:r w:rsidR="00936CAC">
        <w:t xml:space="preserve">. </w:t>
      </w:r>
      <w:r w:rsidR="009F715F">
        <w:t xml:space="preserve">C’est le temps écoulé entre la date de naissance et la date  de référence indiquée dans l’onglet « paramètres ».  </w:t>
      </w:r>
      <w:r w:rsidR="00936CAC">
        <w:t xml:space="preserve">L’âge est donné sous la forme de deux nombres : le nombre d’années </w:t>
      </w:r>
      <w:r w:rsidR="002E04BA">
        <w:t>révolues et le nombre de jours de l’</w:t>
      </w:r>
      <w:r w:rsidR="00936CAC">
        <w:t>année entamée) afin d’éviter toute ambigüité sur l’âge de l’athlète pour la détermination de sa catégorie.</w:t>
      </w:r>
    </w:p>
    <w:p w:rsidR="008F42FB" w:rsidRDefault="008F42FB" w:rsidP="004B42D5">
      <w:pPr>
        <w:pStyle w:val="Sansinterligne"/>
      </w:pPr>
      <w:ins w:id="122" w:author="deransar" w:date="2014-11-16T23:04:00Z">
        <w:r>
          <w:t>ANNEE de NAISSANCE : année utilisée pour la catégorie</w:t>
        </w:r>
      </w:ins>
      <w:r w:rsidR="003D7917">
        <w:t xml:space="preserve"> </w:t>
      </w:r>
      <w:r w:rsidR="003D7917" w:rsidRPr="00D52BFF">
        <w:rPr>
          <w:color w:val="FF0000"/>
        </w:rPr>
        <w:t>ne RIEN ECRIRE ici</w:t>
      </w:r>
    </w:p>
    <w:p w:rsidR="00D52BFF" w:rsidRDefault="00D52BFF" w:rsidP="004B42D5">
      <w:pPr>
        <w:pStyle w:val="Sansinterligne"/>
      </w:pPr>
      <w:r>
        <w:t>N° LICENCE : tout texte ou nombre accepté</w:t>
      </w:r>
    </w:p>
    <w:p w:rsidR="00D52BFF" w:rsidRDefault="00D52BFF" w:rsidP="004B42D5">
      <w:pPr>
        <w:pStyle w:val="Sansinterligne"/>
      </w:pPr>
      <w:r>
        <w:t xml:space="preserve">CLUB : </w:t>
      </w:r>
      <w:r w:rsidR="00D001D1">
        <w:t>utiliser le menu déroulant</w:t>
      </w:r>
      <w:r w:rsidR="00564ABF">
        <w:t xml:space="preserve"> afin d’éviter les erreurs d’orthographe sur le nom du club</w:t>
      </w:r>
    </w:p>
    <w:p w:rsidR="00D52BFF" w:rsidRDefault="00D52BFF" w:rsidP="004B42D5">
      <w:pPr>
        <w:pStyle w:val="Sansinterligne"/>
      </w:pPr>
      <w:r>
        <w:t xml:space="preserve">COMITE (calculé automatiquement) </w:t>
      </w:r>
      <w:r w:rsidRPr="00D52BFF">
        <w:rPr>
          <w:color w:val="FF0000"/>
        </w:rPr>
        <w:t>ne RIEN ECRIRE ici</w:t>
      </w:r>
    </w:p>
    <w:p w:rsidR="00D52BFF" w:rsidRDefault="00D52BFF" w:rsidP="004B42D5">
      <w:pPr>
        <w:pStyle w:val="Sansinterligne"/>
      </w:pPr>
      <w:r>
        <w:t xml:space="preserve">POIDS : entrer le poids (nombre avec une virgule </w:t>
      </w:r>
      <w:r w:rsidR="005915D9">
        <w:t>avant</w:t>
      </w:r>
      <w:r>
        <w:t xml:space="preserve"> la partie décimale)</w:t>
      </w:r>
    </w:p>
    <w:p w:rsidR="00E84D85" w:rsidRDefault="00E84D85" w:rsidP="004B42D5">
      <w:pPr>
        <w:pStyle w:val="Sansinterligne"/>
      </w:pPr>
      <w:r>
        <w:t>CATEGORIE normale : catégorie suggérée selon l</w:t>
      </w:r>
      <w:ins w:id="123" w:author="deransar" w:date="2014-11-16T23:09:00Z">
        <w:r w:rsidR="008F42FB">
          <w:t>’âge, la nationalité, le type de compétition, la taille et l</w:t>
        </w:r>
      </w:ins>
      <w:del w:id="124" w:author="deransar" w:date="2014-11-16T23:09:00Z">
        <w:r w:rsidDel="008F42FB">
          <w:delText>e</w:delText>
        </w:r>
      </w:del>
      <w:r>
        <w:t xml:space="preserve"> poids. </w:t>
      </w:r>
      <w:ins w:id="125" w:author="deransar" w:date="2014-11-16T23:10:00Z">
        <w:r w:rsidR="008F42FB">
          <w:t xml:space="preserve">Si plusieurs catégories sont possibles, la catégorie normale culturisme est proposée. </w:t>
        </w:r>
      </w:ins>
      <w:r>
        <w:t>Elle est calculée automatiquement dés que</w:t>
      </w:r>
      <w:ins w:id="126" w:author="deransar" w:date="2014-11-16T23:11:00Z">
        <w:r w:rsidR="00B64F93">
          <w:t xml:space="preserve"> </w:t>
        </w:r>
      </w:ins>
      <w:del w:id="127" w:author="deransar" w:date="2014-11-16T23:11:00Z">
        <w:r w:rsidDel="00B64F93">
          <w:delText xml:space="preserve"> le poids est </w:delText>
        </w:r>
      </w:del>
      <w:ins w:id="128" w:author="deransar" w:date="2014-11-16T23:11:00Z">
        <w:r w:rsidR="00B64F93">
          <w:t xml:space="preserve">les éléments suffisants sont </w:t>
        </w:r>
      </w:ins>
      <w:r>
        <w:t>rentré</w:t>
      </w:r>
      <w:ins w:id="129" w:author="deransar" w:date="2014-11-16T23:11:00Z">
        <w:r w:rsidR="00B64F93">
          <w:t>s</w:t>
        </w:r>
      </w:ins>
      <w:r>
        <w:t xml:space="preserve">, selon le règlement en vigueur.  </w:t>
      </w:r>
      <w:r w:rsidR="002E04BA" w:rsidRPr="00D52BFF">
        <w:rPr>
          <w:color w:val="FF0000"/>
        </w:rPr>
        <w:t>Ne</w:t>
      </w:r>
      <w:r w:rsidRPr="00D52BFF">
        <w:rPr>
          <w:color w:val="FF0000"/>
        </w:rPr>
        <w:t xml:space="preserve"> RIEN ECRIRE ici</w:t>
      </w:r>
      <w:r>
        <w:rPr>
          <w:color w:val="FF0000"/>
        </w:rPr>
        <w:t>.</w:t>
      </w:r>
    </w:p>
    <w:p w:rsidR="00D52BFF" w:rsidRDefault="00D52BFF" w:rsidP="004B42D5">
      <w:pPr>
        <w:pStyle w:val="Sansinterligne"/>
      </w:pPr>
      <w:r>
        <w:t xml:space="preserve">CATEGORIE : </w:t>
      </w:r>
      <w:r w:rsidR="00B36CD8">
        <w:t>catégorie choisie par l’athlète. Utiliser</w:t>
      </w:r>
      <w:r>
        <w:t xml:space="preserve"> le menu déroulant</w:t>
      </w:r>
      <w:r w:rsidR="00564ABF">
        <w:t xml:space="preserve"> afin d’éviter les erreurs d’orthographe sur </w:t>
      </w:r>
      <w:r w:rsidR="006678E2">
        <w:t>la catégorie</w:t>
      </w:r>
    </w:p>
    <w:p w:rsidR="00D52BFF" w:rsidRDefault="00D52BFF" w:rsidP="004B42D5">
      <w:pPr>
        <w:pStyle w:val="Sansinterligne"/>
      </w:pPr>
      <w:r>
        <w:t>N° DOSSARD</w:t>
      </w:r>
      <w:r w:rsidR="003D20F3">
        <w:t xml:space="preserve"> : sera </w:t>
      </w:r>
      <w:r w:rsidR="00AB0066">
        <w:t>rentré</w:t>
      </w:r>
      <w:r w:rsidR="003D20F3">
        <w:t xml:space="preserve"> après la fin de la pesée (après tri par catégories</w:t>
      </w:r>
      <w:r w:rsidR="00D20086">
        <w:t xml:space="preserve"> et par numéro de licence</w:t>
      </w:r>
      <w:r w:rsidR="003D20F3">
        <w:t>). Le nombre 13, s’il est utilisé, apparaîtra sur fond rose.</w:t>
      </w:r>
    </w:p>
    <w:p w:rsidR="00D52BFF" w:rsidRDefault="00D52BFF" w:rsidP="004B42D5">
      <w:pPr>
        <w:pStyle w:val="Sansinterligne"/>
      </w:pPr>
      <w:r>
        <w:t>PLACE</w:t>
      </w:r>
      <w:r w:rsidR="003D20F3">
        <w:t xml:space="preserve"> : </w:t>
      </w:r>
      <w:r w:rsidR="003D20F3" w:rsidRPr="00D52BFF">
        <w:rPr>
          <w:color w:val="FF0000"/>
        </w:rPr>
        <w:t>ne RIEN ECRIRE ici</w:t>
      </w:r>
      <w:r w:rsidR="00564ABF">
        <w:rPr>
          <w:color w:val="FF0000"/>
        </w:rPr>
        <w:t xml:space="preserve"> </w:t>
      </w:r>
      <w:r w:rsidR="00564ABF">
        <w:t>(calculé automatiquement une fois les résultats finaux affichés)</w:t>
      </w:r>
    </w:p>
    <w:p w:rsidR="001D25CB" w:rsidRDefault="00D52BFF" w:rsidP="004B42D5">
      <w:pPr>
        <w:pStyle w:val="Sansinterligne"/>
      </w:pPr>
      <w:r w:rsidRPr="00D52BFF">
        <w:t>POINTS</w:t>
      </w:r>
      <w:r w:rsidR="0034768A">
        <w:t xml:space="preserve"> : </w:t>
      </w:r>
      <w:r w:rsidR="00120C60" w:rsidRPr="00D52BFF">
        <w:rPr>
          <w:color w:val="FF0000"/>
        </w:rPr>
        <w:t>ne RIEN ECRIRE ici</w:t>
      </w:r>
      <w:r w:rsidR="00120C60">
        <w:rPr>
          <w:color w:val="FF0000"/>
        </w:rPr>
        <w:t xml:space="preserve"> </w:t>
      </w:r>
      <w:r w:rsidR="00120C60">
        <w:t>(calculé automatiquement une fois les résultats finaux affichés et l’onglet résultats clubs actualisé)</w:t>
      </w:r>
    </w:p>
    <w:p w:rsidR="001C1996" w:rsidRDefault="001C1996" w:rsidP="004B42D5">
      <w:pPr>
        <w:pStyle w:val="Sansinterligne"/>
      </w:pPr>
    </w:p>
    <w:p w:rsidR="001C1996" w:rsidRDefault="001C1996" w:rsidP="004B42D5">
      <w:pPr>
        <w:pStyle w:val="Sansinterligne"/>
      </w:pPr>
      <w:r w:rsidRPr="00A57E07">
        <w:rPr>
          <w:u w:val="single"/>
        </w:rPr>
        <w:t>NOTA</w:t>
      </w:r>
      <w:r>
        <w:t xml:space="preserve"> : une fois la base prête et afin  d’attribuer les numéros de dossards, il faut la trier par catégories. Ceci se fait directement par la fonction de tri de l’onglet « données » du ruban d’Excel. Il </w:t>
      </w:r>
      <w:r>
        <w:lastRenderedPageBreak/>
        <w:t>est recommandé d’utiliser deux critères : catégorie d’abord, puis numéro de licence. Cela rend l’ordre des athlètes dans la catégorie, sinon aléatoire, au moins en pratique imprévisible.</w:t>
      </w:r>
      <w:ins w:id="130" w:author="deransar" w:date="2014-11-16T23:13:00Z">
        <w:r w:rsidR="005F64FC">
          <w:t xml:space="preserve"> </w:t>
        </w:r>
      </w:ins>
    </w:p>
    <w:p w:rsidR="00067029" w:rsidRDefault="00067029" w:rsidP="004B42D5">
      <w:pPr>
        <w:pStyle w:val="Sansinterligne"/>
      </w:pPr>
    </w:p>
    <w:p w:rsidR="00397C54" w:rsidRDefault="00067029" w:rsidP="004B42D5">
      <w:pPr>
        <w:pStyle w:val="Sansinterligne"/>
      </w:pPr>
      <w:r>
        <w:t>-</w:t>
      </w:r>
      <w:r w:rsidRPr="00777EC5">
        <w:t xml:space="preserve"> </w:t>
      </w:r>
      <w:r w:rsidRPr="00D80107">
        <w:rPr>
          <w:b/>
        </w:rPr>
        <w:t>ONGLET</w:t>
      </w:r>
      <w:r>
        <w:t xml:space="preserve"> « </w:t>
      </w:r>
      <w:r w:rsidR="00350FFE" w:rsidRPr="00350FFE">
        <w:rPr>
          <w:color w:val="4F6228" w:themeColor="accent3" w:themeShade="80"/>
          <w:u w:val="single"/>
          <w:rPrChange w:id="131" w:author="deransar" w:date="2014-11-16T23:13:00Z">
            <w:rPr>
              <w:color w:val="FF0000"/>
              <w:u w:val="single"/>
            </w:rPr>
          </w:rPrChange>
        </w:rPr>
        <w:t>Juges</w:t>
      </w:r>
      <w:r w:rsidR="00350FFE" w:rsidRPr="00350FFE">
        <w:rPr>
          <w:color w:val="4F6228" w:themeColor="accent3" w:themeShade="80"/>
          <w:rPrChange w:id="132" w:author="deransar" w:date="2014-11-16T23:13:00Z">
            <w:rPr/>
          </w:rPrChange>
        </w:rPr>
        <w:t> </w:t>
      </w:r>
      <w:r>
        <w:t>» </w:t>
      </w:r>
      <w:r w:rsidR="00CB0822">
        <w:t>: Cet</w:t>
      </w:r>
      <w:r w:rsidR="00397C54">
        <w:t xml:space="preserve"> onglet est destiné à permettre une </w:t>
      </w:r>
      <w:r w:rsidR="00CB0822">
        <w:t>répartition différente</w:t>
      </w:r>
      <w:r w:rsidR="00397C54">
        <w:t xml:space="preserve"> des juges </w:t>
      </w:r>
      <w:r w:rsidR="00CB0822">
        <w:t>à la table</w:t>
      </w:r>
      <w:r w:rsidR="00397C54">
        <w:t xml:space="preserve"> pour chaque plateau. Ceci est surtout intéressant s’il y a plus de juges présents que de juges appelés à juger (de 3 à 9 selon le niveau de compétition et le nombre de juges disponibles).  Cela permet aussi de faire varier les positions des juges pour prévenir leur fatigue. </w:t>
      </w:r>
    </w:p>
    <w:p w:rsidR="007455CB" w:rsidRDefault="00397C54" w:rsidP="004B42D5">
      <w:pPr>
        <w:pStyle w:val="Sansinterligne"/>
      </w:pPr>
      <w:r>
        <w:t>La colonne A contient les noms et prénoms des juges à partir de la ligne 2. Ces noms seront utilisés ensuite sur toutes les autres feuilles. Cette colonne peut être remplie dés avant le jour de la compétition.  La feuille est cependant limitée à 15 juges.</w:t>
      </w:r>
    </w:p>
    <w:p w:rsidR="004145F0" w:rsidRDefault="00CB0822" w:rsidP="004B42D5">
      <w:pPr>
        <w:pStyle w:val="Sansinterligne"/>
      </w:pPr>
      <w:r>
        <w:t>L’attribution des places</w:t>
      </w:r>
      <w:r w:rsidR="004145F0">
        <w:t xml:space="preserve"> est faite par le chef de table qui attribue un numéro de place </w:t>
      </w:r>
      <w:r w:rsidR="00902C84">
        <w:t xml:space="preserve">à chaque juge </w:t>
      </w:r>
      <w:r>
        <w:t xml:space="preserve">(et seulement à ceux-ci) </w:t>
      </w:r>
      <w:r w:rsidR="00902C84">
        <w:t>qui jugera cette catégorie.</w:t>
      </w:r>
    </w:p>
    <w:p w:rsidR="004145F0" w:rsidRDefault="004145F0" w:rsidP="004B42D5">
      <w:pPr>
        <w:pStyle w:val="Sansinterligne"/>
      </w:pPr>
    </w:p>
    <w:p w:rsidR="004145F0" w:rsidRDefault="004145F0" w:rsidP="004B42D5">
      <w:pPr>
        <w:pStyle w:val="Sansinterligne"/>
      </w:pPr>
      <w:r>
        <w:t>Les deux lignes inférieures donnent le nombre d’athlètes par catégorie (case</w:t>
      </w:r>
      <w:r w:rsidR="00CB0822">
        <w:t>s</w:t>
      </w:r>
      <w:r>
        <w:t xml:space="preserve"> bleues, sinon roses) et le nombre de juges par catégories. Quelques sécurités (coloration de cellules) indiquent q</w:t>
      </w:r>
      <w:r w:rsidR="00902C84">
        <w:t>ue le nombre de juges est trop gr</w:t>
      </w:r>
      <w:r w:rsidR="00A64F23">
        <w:t>and ou qu’il ya des répétitions de places.</w:t>
      </w:r>
    </w:p>
    <w:p w:rsidR="00AB0931" w:rsidRDefault="00AB0931" w:rsidP="004B42D5">
      <w:pPr>
        <w:pStyle w:val="Sansinterligne"/>
      </w:pPr>
    </w:p>
    <w:p w:rsidR="00AB0931" w:rsidRDefault="00AB0931" w:rsidP="004B42D5">
      <w:pPr>
        <w:pStyle w:val="Sansinterligne"/>
      </w:pPr>
      <w:r>
        <w:t>Nota : pour 5 juges et moins, aucune note n’est retirée</w:t>
      </w:r>
      <w:r w:rsidR="00E21AD4">
        <w:t xml:space="preserve"> (cf. règlement</w:t>
      </w:r>
      <w:r w:rsidR="00BA4F1D">
        <w:t xml:space="preserve">s sportif et des </w:t>
      </w:r>
      <w:r w:rsidR="00500CBE">
        <w:t>officiels</w:t>
      </w:r>
      <w:r w:rsidR="00E21AD4">
        <w:t>)</w:t>
      </w:r>
      <w:r>
        <w:t>.</w:t>
      </w:r>
    </w:p>
    <w:p w:rsidR="00BD63BD" w:rsidRDefault="00BD63BD" w:rsidP="004B42D5">
      <w:pPr>
        <w:pStyle w:val="Sansinterligne"/>
      </w:pPr>
    </w:p>
    <w:p w:rsidR="00BA25CC" w:rsidRDefault="00BA25CC" w:rsidP="00BA25CC">
      <w:pPr>
        <w:pStyle w:val="Sansinterligne"/>
      </w:pPr>
    </w:p>
    <w:p w:rsidR="00BA25CC" w:rsidRDefault="00593515" w:rsidP="00BA25CC">
      <w:pPr>
        <w:pStyle w:val="Sansinterligne"/>
        <w:numPr>
          <w:ilvl w:val="0"/>
          <w:numId w:val="4"/>
        </w:numPr>
        <w:rPr>
          <w:u w:val="single"/>
        </w:rPr>
      </w:pPr>
      <w:r>
        <w:rPr>
          <w:u w:val="single"/>
        </w:rPr>
        <w:t>Pesée</w:t>
      </w:r>
    </w:p>
    <w:p w:rsidR="00593515" w:rsidRDefault="00593515" w:rsidP="00593515">
      <w:pPr>
        <w:pStyle w:val="Sansinterligne"/>
        <w:ind w:left="360"/>
        <w:rPr>
          <w:u w:val="single"/>
        </w:rPr>
      </w:pPr>
    </w:p>
    <w:p w:rsidR="00593515" w:rsidRDefault="00224F31" w:rsidP="00593515">
      <w:pPr>
        <w:pStyle w:val="Sansinterligne"/>
      </w:pPr>
      <w:r>
        <w:t>-</w:t>
      </w:r>
      <w:r w:rsidRPr="00224F31">
        <w:rPr>
          <w:b/>
        </w:rPr>
        <w:t xml:space="preserve"> </w:t>
      </w:r>
      <w:r w:rsidRPr="00D80107">
        <w:rPr>
          <w:b/>
        </w:rPr>
        <w:t>ONGLET</w:t>
      </w:r>
      <w:r>
        <w:t xml:space="preserve"> « </w:t>
      </w:r>
      <w:r w:rsidR="00350FFE" w:rsidRPr="00350FFE">
        <w:rPr>
          <w:color w:val="76923C" w:themeColor="accent3" w:themeShade="BF"/>
          <w:u w:val="single"/>
          <w:rPrChange w:id="133" w:author="deransar" w:date="2014-11-16T23:15:00Z">
            <w:rPr>
              <w:color w:val="FF0000"/>
              <w:u w:val="single"/>
            </w:rPr>
          </w:rPrChange>
        </w:rPr>
        <w:t>pesée</w:t>
      </w:r>
      <w:r w:rsidR="00350FFE" w:rsidRPr="00350FFE">
        <w:rPr>
          <w:color w:val="76923C" w:themeColor="accent3" w:themeShade="BF"/>
          <w:rPrChange w:id="134" w:author="deransar" w:date="2014-11-16T23:15:00Z">
            <w:rPr/>
          </w:rPrChange>
        </w:rPr>
        <w:t> </w:t>
      </w:r>
      <w:r>
        <w:t>» : celui-ci</w:t>
      </w:r>
      <w:r w:rsidR="00593515" w:rsidRPr="00593515">
        <w:t xml:space="preserve"> est manipulé</w:t>
      </w:r>
      <w:r w:rsidR="00593515">
        <w:t xml:space="preserve"> à diverses reprises.</w:t>
      </w:r>
      <w:r w:rsidR="006A6E7F">
        <w:t xml:space="preserve"> </w:t>
      </w:r>
    </w:p>
    <w:p w:rsidR="0091208E" w:rsidRDefault="0091208E" w:rsidP="00593515">
      <w:pPr>
        <w:pStyle w:val="Sansinterligne"/>
        <w:rPr>
          <w:ins w:id="135" w:author="deransar" w:date="2014-11-16T23:16:00Z"/>
        </w:rPr>
      </w:pPr>
    </w:p>
    <w:p w:rsidR="00517782" w:rsidRDefault="00517782" w:rsidP="00593515">
      <w:pPr>
        <w:pStyle w:val="Sansinterligne"/>
        <w:rPr>
          <w:ins w:id="136" w:author="deransar" w:date="2014-11-16T23:16:00Z"/>
        </w:rPr>
      </w:pPr>
      <w:ins w:id="137" w:author="deransar" w:date="2014-11-16T23:16:00Z">
        <w:r>
          <w:t>L’étendre à 20 athlètes</w:t>
        </w:r>
      </w:ins>
    </w:p>
    <w:p w:rsidR="00517782" w:rsidRDefault="00517782" w:rsidP="00593515">
      <w:pPr>
        <w:pStyle w:val="Sansinterligne"/>
      </w:pPr>
    </w:p>
    <w:p w:rsidR="006A6E7F" w:rsidRDefault="006A6E7F" w:rsidP="00593515">
      <w:pPr>
        <w:pStyle w:val="Sansinterligne"/>
      </w:pPr>
      <w:r w:rsidRPr="00224F31">
        <w:rPr>
          <w:i/>
        </w:rPr>
        <w:t>AVANT la compétition</w:t>
      </w:r>
      <w:r>
        <w:t xml:space="preserve">, il sert à </w:t>
      </w:r>
      <w:r w:rsidR="00DA081C">
        <w:t xml:space="preserve">extraire et </w:t>
      </w:r>
      <w:r>
        <w:t>imprimer</w:t>
      </w:r>
      <w:r w:rsidR="00DA081C">
        <w:t xml:space="preserve"> les</w:t>
      </w:r>
      <w:r>
        <w:t xml:space="preserve"> </w:t>
      </w:r>
      <w:r w:rsidR="00DA081C">
        <w:t>(au moins) 5</w:t>
      </w:r>
      <w:r>
        <w:t xml:space="preserve"> feuilles de </w:t>
      </w:r>
      <w:r w:rsidR="00DA081C">
        <w:t>pesée</w:t>
      </w:r>
      <w:r>
        <w:t xml:space="preserve"> destinées </w:t>
      </w:r>
      <w:r w:rsidR="00DA081C">
        <w:t>au secrétariat, chairman, responsable des dossards, shérif et responsable de table. Il y a un bouto</w:t>
      </w:r>
      <w:r w:rsidR="00A77126">
        <w:t>n d’extraction, mais pas d’</w:t>
      </w:r>
      <w:r w:rsidR="00DA081C">
        <w:t>impression</w:t>
      </w:r>
      <w:r w:rsidR="00A77126">
        <w:t> ; celle-ci</w:t>
      </w:r>
      <w:r w:rsidR="00DA081C">
        <w:t xml:space="preserve"> se fait avec les commandes Excel. Cette opération se répète autant de fois qu’il y a de catégories.</w:t>
      </w:r>
    </w:p>
    <w:p w:rsidR="00FF3304" w:rsidRDefault="00FF3304" w:rsidP="00593515">
      <w:pPr>
        <w:pStyle w:val="Sansinterligne"/>
      </w:pPr>
      <w:r>
        <w:t>Le choix de la catégorie à extraire se fait avec</w:t>
      </w:r>
      <w:r w:rsidR="00A77126">
        <w:t xml:space="preserve"> </w:t>
      </w:r>
      <w:r>
        <w:t>le menu déroulant de la case correspondante (G8)</w:t>
      </w:r>
      <w:r w:rsidR="00BE5422">
        <w:t>.</w:t>
      </w:r>
    </w:p>
    <w:p w:rsidR="00BE5422" w:rsidRDefault="00BE5422" w:rsidP="00593515">
      <w:pPr>
        <w:pStyle w:val="Sansinterligne"/>
      </w:pPr>
    </w:p>
    <w:p w:rsidR="00DA081C" w:rsidRDefault="00DA081C" w:rsidP="00593515">
      <w:pPr>
        <w:pStyle w:val="Sansinterligne"/>
      </w:pPr>
      <w:r>
        <w:t xml:space="preserve">A chaque extraction, </w:t>
      </w:r>
      <w:r w:rsidR="008E38B7">
        <w:t>il y a lieu d’imprimer</w:t>
      </w:r>
      <w:r>
        <w:t xml:space="preserve"> également des feuilles de résultat (pour faire face en cas de panne) et des feuilles de jugement destinées aux juges. Ces feuilles ne peuvent être imprimées que lorsque le chef de table a </w:t>
      </w:r>
      <w:r w:rsidR="008E38B7">
        <w:t>assigné les places des</w:t>
      </w:r>
      <w:r>
        <w:t xml:space="preserve"> juges </w:t>
      </w:r>
      <w:r w:rsidR="008E38B7">
        <w:t xml:space="preserve">dans </w:t>
      </w:r>
      <w:r>
        <w:t xml:space="preserve"> l’onglet « juges »</w:t>
      </w:r>
      <w:r w:rsidR="001E3031">
        <w:t xml:space="preserve"> (ceci peut se faire la veille de la compétition)</w:t>
      </w:r>
      <w:r>
        <w:t>.</w:t>
      </w:r>
    </w:p>
    <w:p w:rsidR="0091208E" w:rsidRDefault="0091208E" w:rsidP="00593515">
      <w:pPr>
        <w:pStyle w:val="Sansinterligne"/>
      </w:pPr>
    </w:p>
    <w:p w:rsidR="00DA081C" w:rsidRDefault="00DA081C" w:rsidP="00593515">
      <w:pPr>
        <w:pStyle w:val="Sansinterligne"/>
      </w:pPr>
      <w:r w:rsidRPr="00224F31">
        <w:rPr>
          <w:i/>
        </w:rPr>
        <w:t>AU COURS de la compétition</w:t>
      </w:r>
      <w:r w:rsidR="0091208E">
        <w:t>, il sert à extraire la catégorie en jugement afin de préparer le programme à recevoir les notes des juges dans l’onglet « </w:t>
      </w:r>
      <w:r w:rsidR="00736A1D">
        <w:t>résultat</w:t>
      </w:r>
      <w:r w:rsidR="0091208E">
        <w:t xml:space="preserve"> » ou </w:t>
      </w:r>
      <w:r w:rsidR="00736A1D">
        <w:t>« résultat culturis form ».</w:t>
      </w:r>
    </w:p>
    <w:p w:rsidR="00736A1D" w:rsidRDefault="001C720F" w:rsidP="001C720F">
      <w:pPr>
        <w:pStyle w:val="Sansinterligne"/>
        <w:tabs>
          <w:tab w:val="left" w:pos="6673"/>
        </w:tabs>
      </w:pPr>
      <w:r>
        <w:tab/>
      </w:r>
    </w:p>
    <w:p w:rsidR="00736A1D" w:rsidRDefault="00B62026" w:rsidP="00593515">
      <w:pPr>
        <w:pStyle w:val="Sansinterligne"/>
        <w:rPr>
          <w:u w:val="single"/>
        </w:rPr>
      </w:pPr>
      <w:r>
        <w:t>-</w:t>
      </w:r>
      <w:r w:rsidRPr="00224F31">
        <w:rPr>
          <w:b/>
        </w:rPr>
        <w:t xml:space="preserve"> </w:t>
      </w:r>
      <w:r w:rsidRPr="00D80107">
        <w:rPr>
          <w:b/>
        </w:rPr>
        <w:t>ONGLET</w:t>
      </w:r>
      <w:r w:rsidR="00736A1D" w:rsidRPr="00593515">
        <w:t xml:space="preserve"> «</w:t>
      </w:r>
      <w:r w:rsidR="00736A1D">
        <w:rPr>
          <w:u w:val="single"/>
        </w:rPr>
        <w:t> </w:t>
      </w:r>
      <w:r w:rsidR="00350FFE" w:rsidRPr="00350FFE">
        <w:rPr>
          <w:color w:val="00B050"/>
          <w:u w:val="single"/>
          <w:rPrChange w:id="138" w:author="deransar" w:date="2014-11-17T15:49:00Z">
            <w:rPr>
              <w:color w:val="FF0000"/>
              <w:u w:val="single"/>
            </w:rPr>
          </w:rPrChange>
        </w:rPr>
        <w:t>notes juge</w:t>
      </w:r>
      <w:r w:rsidR="00736A1D" w:rsidRPr="00593515">
        <w:t xml:space="preserve"> » est </w:t>
      </w:r>
      <w:r w:rsidR="00C7166C">
        <w:t>mis à jour automatiquement à chaque extraction.</w:t>
      </w:r>
      <w:r w:rsidR="00BE5422">
        <w:t xml:space="preserve"> Il doit être imprimé à  l’aide des fonctions Excel sur des feuilles A4 qui seront découpées à la main et distribuées aux juges.</w:t>
      </w:r>
      <w:r w:rsidR="00D063FB">
        <w:t xml:space="preserve"> Il faut bien vérifier par affichage des sauts de pages que les fiches des juges </w:t>
      </w:r>
      <w:r w:rsidR="00203593">
        <w:t>ne sont pas tronquées</w:t>
      </w:r>
      <w:r w:rsidR="00D063FB">
        <w:t xml:space="preserve"> sur chaque page imprimée.</w:t>
      </w:r>
    </w:p>
    <w:p w:rsidR="00593515" w:rsidRDefault="00B50879" w:rsidP="00593515">
      <w:pPr>
        <w:pStyle w:val="Sansinterligne"/>
        <w:rPr>
          <w:u w:val="single"/>
        </w:rPr>
      </w:pPr>
      <w:ins w:id="139" w:author="deransar" w:date="2014-11-17T16:03:00Z">
        <w:r>
          <w:rPr>
            <w:u w:val="single"/>
          </w:rPr>
          <w:t xml:space="preserve">Cet onglet est modifié avec une colonne supplémentaire intitulée </w:t>
        </w:r>
      </w:ins>
      <w:ins w:id="140" w:author="deransar" w:date="2014-11-17T16:04:00Z">
        <w:r>
          <w:rPr>
            <w:u w:val="single"/>
          </w:rPr>
          <w:t>« posing » dans laquelle le-la juge portera une croix s’il-elle estime que le posing de l</w:t>
        </w:r>
      </w:ins>
      <w:ins w:id="141" w:author="deransar" w:date="2014-11-17T16:05:00Z">
        <w:r>
          <w:rPr>
            <w:u w:val="single"/>
          </w:rPr>
          <w:t xml:space="preserve">’athlète </w:t>
        </w:r>
      </w:ins>
      <w:ins w:id="142" w:author="deransar" w:date="2014-11-17T16:06:00Z">
        <w:r w:rsidR="00CA0AAD">
          <w:rPr>
            <w:u w:val="single"/>
          </w:rPr>
          <w:t>doit être</w:t>
        </w:r>
      </w:ins>
      <w:ins w:id="143" w:author="deransar" w:date="2014-11-17T16:05:00Z">
        <w:r>
          <w:rPr>
            <w:u w:val="single"/>
          </w:rPr>
          <w:t xml:space="preserve"> </w:t>
        </w:r>
      </w:ins>
      <w:ins w:id="144" w:author="deransar" w:date="2014-11-17T16:06:00Z">
        <w:r w:rsidR="00CA0AAD">
          <w:rPr>
            <w:u w:val="single"/>
          </w:rPr>
          <w:t>distingué</w:t>
        </w:r>
      </w:ins>
      <w:ins w:id="145" w:author="deransar" w:date="2014-11-17T16:05:00Z">
        <w:r>
          <w:rPr>
            <w:u w:val="single"/>
          </w:rPr>
          <w:t xml:space="preserve"> </w:t>
        </w:r>
        <w:r w:rsidR="00377485">
          <w:rPr>
            <w:u w:val="single"/>
          </w:rPr>
          <w:t>en raison de</w:t>
        </w:r>
        <w:r>
          <w:rPr>
            <w:u w:val="single"/>
          </w:rPr>
          <w:t xml:space="preserve"> </w:t>
        </w:r>
        <w:r w:rsidR="00377485">
          <w:rPr>
            <w:u w:val="single"/>
          </w:rPr>
          <w:t>sa qualité.</w:t>
        </w:r>
      </w:ins>
    </w:p>
    <w:p w:rsidR="00C57662" w:rsidRDefault="00C57662" w:rsidP="00593515">
      <w:pPr>
        <w:pStyle w:val="Sansinterligne"/>
        <w:rPr>
          <w:u w:val="single"/>
        </w:rPr>
      </w:pPr>
    </w:p>
    <w:p w:rsidR="00C57662" w:rsidDel="00377485" w:rsidRDefault="00C57662" w:rsidP="00593515">
      <w:pPr>
        <w:pStyle w:val="Sansinterligne"/>
        <w:rPr>
          <w:del w:id="146" w:author="deransar" w:date="2014-11-17T16:05:00Z"/>
          <w:u w:val="single"/>
        </w:rPr>
      </w:pPr>
      <w:ins w:id="147" w:author="deransar" w:date="2014-11-17T17:08:00Z">
        <w:r>
          <w:rPr>
            <w:u w:val="single"/>
          </w:rPr>
          <w:t xml:space="preserve">Le nom des juges fait </w:t>
        </w:r>
      </w:ins>
      <w:ins w:id="148" w:author="deransar" w:date="2014-11-17T17:10:00Z">
        <w:r>
          <w:rPr>
            <w:u w:val="single"/>
          </w:rPr>
          <w:t xml:space="preserve">maintenant </w:t>
        </w:r>
      </w:ins>
      <w:ins w:id="149" w:author="deransar" w:date="2014-11-17T17:08:00Z">
        <w:r>
          <w:rPr>
            <w:u w:val="single"/>
          </w:rPr>
          <w:t xml:space="preserve">références à l’onglet </w:t>
        </w:r>
      </w:ins>
      <w:ins w:id="150" w:author="deransar" w:date="2014-11-17T17:10:00Z">
        <w:r>
          <w:rPr>
            <w:u w:val="single"/>
          </w:rPr>
          <w:t>« résultat avec posing »</w:t>
        </w:r>
      </w:ins>
      <w:ins w:id="151" w:author="deransar" w:date="2014-11-17T18:50:00Z">
        <w:r w:rsidR="004B78D0">
          <w:rPr>
            <w:u w:val="single"/>
          </w:rPr>
          <w:t xml:space="preserve">, mais son nom final devrait être </w:t>
        </w:r>
        <w:r w:rsidR="004B78D0">
          <w:rPr>
            <w:u w:val="single"/>
          </w:rPr>
          <w:t>« </w:t>
        </w:r>
        <w:r w:rsidR="004B78D0">
          <w:rPr>
            <w:u w:val="single"/>
          </w:rPr>
          <w:t>résultat</w:t>
        </w:r>
        <w:r w:rsidR="004B78D0">
          <w:rPr>
            <w:u w:val="single"/>
          </w:rPr>
          <w:t> »</w:t>
        </w:r>
        <w:r w:rsidR="004B78D0">
          <w:rPr>
            <w:u w:val="single"/>
          </w:rPr>
          <w:t xml:space="preserve"> simplement.</w:t>
        </w:r>
      </w:ins>
    </w:p>
    <w:p w:rsidR="00545650" w:rsidRDefault="00545650" w:rsidP="00593515">
      <w:pPr>
        <w:pStyle w:val="Sansinterligne"/>
        <w:rPr>
          <w:ins w:id="152" w:author="deransar" w:date="2014-11-17T16:08:00Z"/>
          <w:u w:val="single"/>
        </w:rPr>
      </w:pPr>
    </w:p>
    <w:p w:rsidR="00545650" w:rsidRDefault="00C57662" w:rsidP="00593515">
      <w:pPr>
        <w:pStyle w:val="Sansinterligne"/>
        <w:rPr>
          <w:ins w:id="153" w:author="deransar" w:date="2014-11-17T18:51:00Z"/>
          <w:u w:val="single"/>
        </w:rPr>
      </w:pPr>
      <w:ins w:id="154" w:author="deransar" w:date="2014-11-17T17:10:00Z">
        <w:r>
          <w:rPr>
            <w:u w:val="single"/>
          </w:rPr>
          <w:t>La présentation de c</w:t>
        </w:r>
      </w:ins>
      <w:ins w:id="155" w:author="deransar" w:date="2014-11-17T16:08:00Z">
        <w:r w:rsidR="00545650">
          <w:rPr>
            <w:u w:val="single"/>
          </w:rPr>
          <w:t xml:space="preserve">et onglet </w:t>
        </w:r>
      </w:ins>
      <w:ins w:id="156" w:author="deransar" w:date="2014-11-17T17:10:00Z">
        <w:r>
          <w:rPr>
            <w:u w:val="single"/>
          </w:rPr>
          <w:t xml:space="preserve">pourra être </w:t>
        </w:r>
      </w:ins>
      <w:ins w:id="157" w:author="deransar" w:date="2014-11-17T16:08:00Z">
        <w:r w:rsidR="00545650">
          <w:rPr>
            <w:u w:val="single"/>
          </w:rPr>
          <w:t xml:space="preserve"> modifié</w:t>
        </w:r>
      </w:ins>
      <w:ins w:id="158" w:author="deransar" w:date="2014-11-17T17:10:00Z">
        <w:r>
          <w:rPr>
            <w:u w:val="single"/>
          </w:rPr>
          <w:t>e</w:t>
        </w:r>
      </w:ins>
      <w:ins w:id="159" w:author="deransar" w:date="2014-11-17T16:08:00Z">
        <w:r w:rsidR="00545650">
          <w:rPr>
            <w:u w:val="single"/>
          </w:rPr>
          <w:t xml:space="preserve"> par Pierre</w:t>
        </w:r>
      </w:ins>
      <w:ins w:id="160" w:author="deransar" w:date="2014-11-17T18:50:00Z">
        <w:r w:rsidR="004B78D0">
          <w:rPr>
            <w:u w:val="single"/>
          </w:rPr>
          <w:t>(mais pas évident sans introduire de perturbation</w:t>
        </w:r>
      </w:ins>
      <w:ins w:id="161" w:author="deransar" w:date="2014-11-17T18:51:00Z">
        <w:r w:rsidR="004B78D0">
          <w:rPr>
            <w:u w:val="single"/>
          </w:rPr>
          <w:t>…</w:t>
        </w:r>
        <w:r w:rsidR="004B78D0">
          <w:rPr>
            <w:u w:val="single"/>
          </w:rPr>
          <w:t>)</w:t>
        </w:r>
      </w:ins>
      <w:ins w:id="162" w:author="deransar" w:date="2014-11-17T16:08:00Z">
        <w:r w:rsidR="00545650">
          <w:rPr>
            <w:u w:val="single"/>
          </w:rPr>
          <w:t>.</w:t>
        </w:r>
      </w:ins>
    </w:p>
    <w:p w:rsidR="00A07EF9" w:rsidRDefault="00A07EF9" w:rsidP="00593515">
      <w:pPr>
        <w:pStyle w:val="Sansinterligne"/>
        <w:rPr>
          <w:ins w:id="163" w:author="deransar" w:date="2014-11-17T18:51:00Z"/>
          <w:u w:val="single"/>
        </w:rPr>
      </w:pPr>
    </w:p>
    <w:p w:rsidR="00A07EF9" w:rsidRDefault="00A07EF9" w:rsidP="00593515">
      <w:pPr>
        <w:pStyle w:val="Sansinterligne"/>
        <w:rPr>
          <w:ins w:id="164" w:author="deransar" w:date="2014-11-17T16:08:00Z"/>
          <w:u w:val="single"/>
        </w:rPr>
      </w:pPr>
    </w:p>
    <w:p w:rsidR="00545650" w:rsidRDefault="00545650" w:rsidP="00593515">
      <w:pPr>
        <w:pStyle w:val="Sansinterligne"/>
        <w:rPr>
          <w:u w:val="single"/>
        </w:rPr>
      </w:pPr>
    </w:p>
    <w:p w:rsidR="00593515" w:rsidRDefault="00593515" w:rsidP="00593515">
      <w:pPr>
        <w:pStyle w:val="Sansinterligne"/>
        <w:numPr>
          <w:ilvl w:val="0"/>
          <w:numId w:val="4"/>
        </w:numPr>
        <w:rPr>
          <w:u w:val="single"/>
        </w:rPr>
      </w:pPr>
      <w:r>
        <w:rPr>
          <w:u w:val="single"/>
        </w:rPr>
        <w:lastRenderedPageBreak/>
        <w:t>Onglets manipulés pendant la compétition</w:t>
      </w:r>
    </w:p>
    <w:p w:rsidR="00736A1D" w:rsidRDefault="00736A1D" w:rsidP="00736A1D">
      <w:pPr>
        <w:pStyle w:val="Sansinterligne"/>
        <w:rPr>
          <w:u w:val="single"/>
        </w:rPr>
      </w:pPr>
    </w:p>
    <w:p w:rsidR="00736A1D" w:rsidRDefault="00736A1D" w:rsidP="00736A1D">
      <w:pPr>
        <w:pStyle w:val="Sansinterligne"/>
      </w:pPr>
      <w:r w:rsidRPr="00736A1D">
        <w:t xml:space="preserve">Outre </w:t>
      </w:r>
      <w:r>
        <w:t>l’onglet « pesée »</w:t>
      </w:r>
      <w:r w:rsidR="00EA7573">
        <w:t>,</w:t>
      </w:r>
      <w:r w:rsidR="00C43E05">
        <w:t xml:space="preserve"> les onglets</w:t>
      </w:r>
      <w:r w:rsidR="001C720F">
        <w:t xml:space="preserve"> « résultat », </w:t>
      </w:r>
      <w:del w:id="165" w:author="deransar" w:date="2014-11-17T18:51:00Z">
        <w:r w:rsidR="001C720F" w:rsidDel="005A2396">
          <w:delText xml:space="preserve">« résultat culturis form »  </w:delText>
        </w:r>
      </w:del>
      <w:r w:rsidR="001C720F">
        <w:t xml:space="preserve">et « résultat final » sont manipulés pendant la compétition. Par </w:t>
      </w:r>
      <w:r w:rsidR="00EA7573">
        <w:t>ailleurs, à chaque impression du résultat d’une catégorie,</w:t>
      </w:r>
      <w:r w:rsidR="001C720F">
        <w:t xml:space="preserve"> un nouvel onglet est créé, </w:t>
      </w:r>
      <w:r w:rsidR="00320268">
        <w:t xml:space="preserve">portant le nom de la catégorie jugée et </w:t>
      </w:r>
      <w:r w:rsidR="001C720F">
        <w:t xml:space="preserve">mémorisant ainsi sur ce nouvel onglet le résultat calculé pour la catégorie. </w:t>
      </w:r>
      <w:r w:rsidR="001C720F" w:rsidRPr="008F4C63">
        <w:rPr>
          <w:u w:val="single"/>
        </w:rPr>
        <w:t xml:space="preserve">Ce résultat sauvegardé pourra être modifié (en cas d’ex-æquo) avant </w:t>
      </w:r>
      <w:r w:rsidR="00EA7573" w:rsidRPr="008F4C63">
        <w:rPr>
          <w:u w:val="single"/>
        </w:rPr>
        <w:t>que les résultats soient</w:t>
      </w:r>
      <w:r w:rsidR="001C720F" w:rsidRPr="008F4C63">
        <w:rPr>
          <w:u w:val="single"/>
        </w:rPr>
        <w:t xml:space="preserve"> reporté</w:t>
      </w:r>
      <w:r w:rsidR="00EA7573" w:rsidRPr="008F4C63">
        <w:rPr>
          <w:u w:val="single"/>
        </w:rPr>
        <w:t>s</w:t>
      </w:r>
      <w:r w:rsidR="001C720F" w:rsidRPr="008F4C63">
        <w:rPr>
          <w:u w:val="single"/>
        </w:rPr>
        <w:t xml:space="preserve"> dans l’onglet « résultat final »</w:t>
      </w:r>
      <w:r w:rsidR="003329B5">
        <w:t>.</w:t>
      </w:r>
    </w:p>
    <w:p w:rsidR="00AB1528" w:rsidRDefault="00AB1528" w:rsidP="00736A1D">
      <w:pPr>
        <w:pStyle w:val="Sansinterligne"/>
      </w:pPr>
    </w:p>
    <w:p w:rsidR="00C81FC0" w:rsidRDefault="00AB1528" w:rsidP="00AB1528">
      <w:pPr>
        <w:pStyle w:val="Sansinterligne"/>
        <w:rPr>
          <w:ins w:id="166" w:author="deransar" w:date="2014-11-17T16:30:00Z"/>
        </w:rPr>
      </w:pPr>
      <w:r>
        <w:t>-</w:t>
      </w:r>
      <w:r w:rsidRPr="00077EE4">
        <w:t xml:space="preserve"> </w:t>
      </w:r>
      <w:r w:rsidRPr="001663DA">
        <w:rPr>
          <w:b/>
        </w:rPr>
        <w:t>ONGLET</w:t>
      </w:r>
      <w:r>
        <w:t xml:space="preserve"> « </w:t>
      </w:r>
      <w:r w:rsidR="00350FFE" w:rsidRPr="00350FFE">
        <w:rPr>
          <w:color w:val="00B050"/>
          <w:u w:val="single"/>
          <w:rPrChange w:id="167" w:author="deransar" w:date="2014-11-17T15:49:00Z">
            <w:rPr>
              <w:color w:val="FF0000"/>
              <w:u w:val="single"/>
            </w:rPr>
          </w:rPrChange>
        </w:rPr>
        <w:t>résultat</w:t>
      </w:r>
      <w:r>
        <w:t xml:space="preserve"> » </w:t>
      </w:r>
      <w:ins w:id="168" w:author="deransar" w:date="2014-11-17T16:17:00Z">
        <w:r w:rsidR="00C81FC0">
          <w:t xml:space="preserve">cet onglet est supprimé </w:t>
        </w:r>
      </w:ins>
      <w:ins w:id="169" w:author="deransar" w:date="2014-11-17T16:25:00Z">
        <w:r w:rsidR="00C81FC0">
          <w:t xml:space="preserve"> car une seule forme est </w:t>
        </w:r>
      </w:ins>
      <w:ins w:id="170" w:author="deransar" w:date="2014-11-17T16:26:00Z">
        <w:r w:rsidR="00C81FC0">
          <w:t>est suffisante. Se référer à l</w:t>
        </w:r>
      </w:ins>
      <w:ins w:id="171" w:author="deransar" w:date="2014-11-17T16:27:00Z">
        <w:r w:rsidR="00C81FC0">
          <w:t>’</w:t>
        </w:r>
      </w:ins>
      <w:ins w:id="172" w:author="deransar" w:date="2014-11-17T16:26:00Z">
        <w:r w:rsidR="00C81FC0">
          <w:t xml:space="preserve">onglet </w:t>
        </w:r>
      </w:ins>
      <w:ins w:id="173" w:author="deransar" w:date="2014-11-17T16:27:00Z">
        <w:r w:rsidR="00C81FC0">
          <w:t>« résultat avec posing ».</w:t>
        </w:r>
      </w:ins>
    </w:p>
    <w:p w:rsidR="000B5827" w:rsidRDefault="000B5827" w:rsidP="00AB1528">
      <w:pPr>
        <w:pStyle w:val="Sansinterligne"/>
        <w:rPr>
          <w:ins w:id="174" w:author="deransar" w:date="2014-11-17T16:31:00Z"/>
        </w:rPr>
      </w:pPr>
      <w:ins w:id="175" w:author="deransar" w:date="2014-11-17T16:30:00Z">
        <w:r>
          <w:t>Nota : je ne l’ai pas supprimé car il comporte les formules qui doivent être utilisées pour le calcul des résultats. Ce qui change c</w:t>
        </w:r>
      </w:ins>
      <w:ins w:id="176" w:author="deransar" w:date="2014-11-17T16:31:00Z">
        <w:r>
          <w:t>’est que du fait de l’onglet unique pour TOUTE les catégories, la formule change selon les catégories.</w:t>
        </w:r>
      </w:ins>
    </w:p>
    <w:p w:rsidR="000B5827" w:rsidRDefault="000B5827" w:rsidP="00AB1528">
      <w:pPr>
        <w:pStyle w:val="Sansinterligne"/>
        <w:rPr>
          <w:ins w:id="177" w:author="deransar" w:date="2014-11-17T16:34:00Z"/>
        </w:rPr>
      </w:pPr>
      <w:ins w:id="178" w:author="deransar" w:date="2014-11-17T16:31:00Z">
        <w:r>
          <w:t xml:space="preserve">Ainsi  il y a des formules différentes pour </w:t>
        </w:r>
      </w:ins>
      <w:ins w:id="179" w:author="deransar" w:date="2014-11-17T16:34:00Z">
        <w:r>
          <w:t xml:space="preserve">les catégories culturistes (voir formule sur la feuille et </w:t>
        </w:r>
      </w:ins>
      <w:ins w:id="180" w:author="deransar" w:date="2014-11-17T16:38:00Z">
        <w:r w:rsidR="00E63544">
          <w:t xml:space="preserve">la </w:t>
        </w:r>
      </w:ins>
      <w:ins w:id="181" w:author="deransar" w:date="2014-11-17T16:34:00Z">
        <w:r w:rsidR="00E63544">
          <w:t>modification</w:t>
        </w:r>
        <w:r>
          <w:t xml:space="preserve"> décrite à l’onglet ci-dessous</w:t>
        </w:r>
      </w:ins>
      <w:ins w:id="182" w:author="deransar" w:date="2014-11-17T16:35:00Z">
        <w:r>
          <w:t xml:space="preserve"> qui tient compte de la colonne posing</w:t>
        </w:r>
      </w:ins>
      <w:ins w:id="183" w:author="deransar" w:date="2014-11-17T16:34:00Z">
        <w:r>
          <w:t>), culturis form (</w:t>
        </w:r>
      </w:ins>
      <w:ins w:id="184" w:author="deransar" w:date="2014-11-17T16:35:00Z">
        <w:r>
          <w:t>formule sur cet onglet) et athlétiques</w:t>
        </w:r>
      </w:ins>
      <w:ins w:id="185" w:author="deransar" w:date="2014-11-17T16:37:00Z">
        <w:r>
          <w:t xml:space="preserve"> pour lesquelles il n’</w:t>
        </w:r>
        <w:r w:rsidR="004C0E46">
          <w:t>y a pas de posing et la formule originale des culturistes s’applique.</w:t>
        </w:r>
      </w:ins>
    </w:p>
    <w:p w:rsidR="000B5827" w:rsidRDefault="000B5827" w:rsidP="00AB1528">
      <w:pPr>
        <w:pStyle w:val="Sansinterligne"/>
        <w:rPr>
          <w:ins w:id="186" w:author="deransar" w:date="2014-11-17T16:26:00Z"/>
        </w:rPr>
      </w:pPr>
    </w:p>
    <w:p w:rsidR="00F822F8" w:rsidDel="00C81FC0" w:rsidRDefault="00C81FC0" w:rsidP="00AB1528">
      <w:pPr>
        <w:pStyle w:val="Sansinterligne"/>
        <w:rPr>
          <w:del w:id="187" w:author="deransar" w:date="2014-11-17T16:27:00Z"/>
        </w:rPr>
      </w:pPr>
      <w:r>
        <w:t>C</w:t>
      </w:r>
      <w:r w:rsidR="00826FD2">
        <w:t xml:space="preserve">et onglet est mis à jour pour </w:t>
      </w:r>
      <w:r w:rsidR="001C54F7">
        <w:t>chaque</w:t>
      </w:r>
      <w:r w:rsidR="00826FD2">
        <w:t xml:space="preserve"> catégorie extraite par l’onglet « pesée ». Le secrétariat rentre alors les notes des juges. Les juges remettent un classement sans ex-æquo. Si une telle erreur est commise (par un juge ou par le secrétariat) le programme le signalera en refusant d’imprimer.</w:t>
      </w:r>
    </w:p>
    <w:p w:rsidR="008E4629" w:rsidRDefault="00F822F8" w:rsidP="00AB1528">
      <w:pPr>
        <w:pStyle w:val="Sansinterligne"/>
      </w:pPr>
      <w:r>
        <w:t>L</w:t>
      </w:r>
      <w:r w:rsidR="006E7441">
        <w:t xml:space="preserve">e bouton « impression » a </w:t>
      </w:r>
      <w:r w:rsidR="00AC0682">
        <w:t>deux</w:t>
      </w:r>
      <w:r w:rsidR="006E7441">
        <w:t xml:space="preserve"> effets : </w:t>
      </w:r>
    </w:p>
    <w:p w:rsidR="00AB1528" w:rsidRDefault="008E4629" w:rsidP="00AB1528">
      <w:pPr>
        <w:pStyle w:val="Sansinterligne"/>
      </w:pPr>
      <w:r>
        <w:t>1-</w:t>
      </w:r>
      <w:r w:rsidR="006E7441">
        <w:t xml:space="preserve">impression d’une feuille de résultat </w:t>
      </w:r>
      <w:r w:rsidR="00FE454E">
        <w:t>en double exemplaire (u</w:t>
      </w:r>
      <w:r w:rsidR="006E7441">
        <w:t>n e</w:t>
      </w:r>
      <w:r w:rsidR="00FE454E">
        <w:t xml:space="preserve">xemplaire reste au secrétariat </w:t>
      </w:r>
      <w:r w:rsidR="006E7441">
        <w:t>et l’autre va au chef de table).</w:t>
      </w:r>
      <w:r w:rsidR="00DB187A">
        <w:t xml:space="preserve"> Les résultats sont imprimés </w:t>
      </w:r>
      <w:r w:rsidR="00BC580D">
        <w:t>avec le classement brut</w:t>
      </w:r>
      <w:r w:rsidR="00DB187A">
        <w:t xml:space="preserve"> des athlètes</w:t>
      </w:r>
      <w:r w:rsidR="00BC580D">
        <w:t xml:space="preserve"> (avant résolution des </w:t>
      </w:r>
      <w:r w:rsidR="001C7CA1">
        <w:t>ex-æquo</w:t>
      </w:r>
      <w:r w:rsidR="00BC580D">
        <w:t xml:space="preserve"> éventuels)</w:t>
      </w:r>
      <w:r w:rsidR="00DB187A">
        <w:t>.</w:t>
      </w:r>
    </w:p>
    <w:p w:rsidR="008E4629" w:rsidRDefault="008E4629" w:rsidP="00AB1528">
      <w:pPr>
        <w:pStyle w:val="Sansinterligne"/>
      </w:pPr>
      <w:r>
        <w:t>2-création d’un onglet au nom de la catégorie avec copie de la feuille de résultats.</w:t>
      </w:r>
      <w:r w:rsidR="00F822F8">
        <w:t xml:space="preserve"> Toutes les valeurs rentrées dans l’onglet « résultat » (ou « résultat culturis form ») sont alors effacées.</w:t>
      </w:r>
      <w:r w:rsidR="00DB187A">
        <w:t xml:space="preserve"> Les résultats apparaissent alors avec les athlètes classés du premier au dernier. Il est alors possible de traiter les cas d’ex-æquo et </w:t>
      </w:r>
      <w:r w:rsidR="00A90B70">
        <w:t xml:space="preserve">de </w:t>
      </w:r>
      <w:r w:rsidR="00DB187A">
        <w:t>retrier la feuille selon l’ordre résultant.</w:t>
      </w:r>
    </w:p>
    <w:p w:rsidR="000D36A1" w:rsidRDefault="000D36A1" w:rsidP="00AB1528">
      <w:pPr>
        <w:pStyle w:val="Sansinterligne"/>
      </w:pPr>
    </w:p>
    <w:p w:rsidR="007E01EB" w:rsidRDefault="007E01EB" w:rsidP="00AB1528">
      <w:pPr>
        <w:pStyle w:val="Sansinterligne"/>
      </w:pPr>
      <w:r>
        <w:t xml:space="preserve">Dans cet onglet, seuls les emplacements pour les notes de juges doivent être modifiés (remplis avec les notes des juges). </w:t>
      </w:r>
      <w:r w:rsidRPr="007E01EB">
        <w:rPr>
          <w:u w:val="single"/>
        </w:rPr>
        <w:t>Tous les autres emplacements sont remplis automatiquement</w:t>
      </w:r>
      <w:r>
        <w:t>.</w:t>
      </w:r>
    </w:p>
    <w:p w:rsidR="00F822F8" w:rsidRDefault="00F822F8" w:rsidP="00AB1528">
      <w:pPr>
        <w:pStyle w:val="Sansinterligne"/>
      </w:pPr>
    </w:p>
    <w:p w:rsidR="00F822F8" w:rsidRDefault="00F822F8" w:rsidP="00AB1528">
      <w:pPr>
        <w:pStyle w:val="Sansinterligne"/>
      </w:pPr>
      <w:r>
        <w:t>NOTA : si un onglet du nom de la catégorie existe déjà, une erreur peut être signalée</w:t>
      </w:r>
      <w:r w:rsidR="00326A97">
        <w:t xml:space="preserve"> par le programme (</w:t>
      </w:r>
      <w:r w:rsidR="000D36A1">
        <w:t xml:space="preserve">ceci </w:t>
      </w:r>
      <w:r w:rsidR="00326A97">
        <w:t>peut dépendre des versions d’Excel)</w:t>
      </w:r>
      <w:r>
        <w:t xml:space="preserve">, mais </w:t>
      </w:r>
      <w:r w:rsidRPr="00810778">
        <w:rPr>
          <w:u w:val="single"/>
        </w:rPr>
        <w:t>un nouvel onglet sera créé</w:t>
      </w:r>
      <w:r>
        <w:t xml:space="preserve"> avec un </w:t>
      </w:r>
      <w:r w:rsidR="000D36A1">
        <w:t xml:space="preserve">autre </w:t>
      </w:r>
      <w:r>
        <w:t xml:space="preserve">nom qui dépend de la version d’Excel. Il </w:t>
      </w:r>
      <w:r w:rsidR="00516BC7">
        <w:t xml:space="preserve">appartient alors au secrétariat de modifier à la main le nom de la feuille </w:t>
      </w:r>
      <w:r w:rsidR="005251CB">
        <w:t xml:space="preserve">(avec le nom de la catégorie) </w:t>
      </w:r>
      <w:r w:rsidR="00516BC7">
        <w:t>en ayant au préalable détruit l’onglet déjà existant.</w:t>
      </w:r>
    </w:p>
    <w:p w:rsidR="00826FD2" w:rsidRDefault="00826FD2" w:rsidP="00AB1528">
      <w:pPr>
        <w:pStyle w:val="Sansinterligne"/>
      </w:pPr>
    </w:p>
    <w:p w:rsidR="00AB1528" w:rsidRDefault="00AB1528" w:rsidP="00AB1528">
      <w:pPr>
        <w:pStyle w:val="Sansinterligne"/>
        <w:rPr>
          <w:ins w:id="188" w:author="deransar" w:date="2014-11-17T16:29:00Z"/>
        </w:rPr>
      </w:pPr>
      <w:r>
        <w:t>-</w:t>
      </w:r>
      <w:r w:rsidRPr="00077EE4">
        <w:t xml:space="preserve"> </w:t>
      </w:r>
      <w:r w:rsidRPr="001663DA">
        <w:rPr>
          <w:b/>
        </w:rPr>
        <w:t>ONGLET</w:t>
      </w:r>
      <w:r>
        <w:t xml:space="preserve"> « </w:t>
      </w:r>
      <w:r w:rsidR="00826FD2">
        <w:rPr>
          <w:color w:val="FF0000"/>
          <w:u w:val="single"/>
        </w:rPr>
        <w:t xml:space="preserve">résultat </w:t>
      </w:r>
      <w:del w:id="189" w:author="deransar" w:date="2014-11-17T16:28:00Z">
        <w:r w:rsidR="00826FD2" w:rsidDel="000B5827">
          <w:rPr>
            <w:color w:val="FF0000"/>
            <w:u w:val="single"/>
          </w:rPr>
          <w:delText>culturis form</w:delText>
        </w:r>
      </w:del>
      <w:ins w:id="190" w:author="deransar" w:date="2014-11-17T16:28:00Z">
        <w:r w:rsidR="000B5827">
          <w:rPr>
            <w:color w:val="FF0000"/>
            <w:u w:val="single"/>
          </w:rPr>
          <w:t>avec posing</w:t>
        </w:r>
      </w:ins>
      <w:r w:rsidR="00CF555C">
        <w:t xml:space="preserve"> » : </w:t>
      </w:r>
      <w:del w:id="191" w:author="deransar" w:date="2014-11-17T16:29:00Z">
        <w:r w:rsidR="00A879BF" w:rsidDel="000B5827">
          <w:delText>cet onglet ne doit être utilisé que lorsque l’extraction a été faite avec la catégorie « CULTURIS FORM » (avec cette casse)</w:delText>
        </w:r>
        <w:r w:rsidR="00F40E1D" w:rsidDel="000B5827">
          <w:delText>. Son usage est le même que l’onglet précédent.</w:delText>
        </w:r>
      </w:del>
    </w:p>
    <w:p w:rsidR="000B5827" w:rsidRDefault="000B5827" w:rsidP="00AB1528">
      <w:pPr>
        <w:pStyle w:val="Sansinterligne"/>
        <w:rPr>
          <w:ins w:id="192" w:author="deransar" w:date="2014-11-17T16:38:00Z"/>
        </w:rPr>
      </w:pPr>
      <w:ins w:id="193" w:author="deransar" w:date="2014-11-17T16:29:00Z">
        <w:r>
          <w:t>Cet onglet comporte maintenant deux colonnes pour chaque juge correspondant aux colonnes de  la feuille de classement</w:t>
        </w:r>
      </w:ins>
    </w:p>
    <w:p w:rsidR="00974123" w:rsidRDefault="00974123" w:rsidP="00AB1528">
      <w:pPr>
        <w:pStyle w:val="Sansinterligne"/>
        <w:rPr>
          <w:ins w:id="194" w:author="deransar" w:date="2014-11-17T16:39:00Z"/>
        </w:rPr>
      </w:pPr>
      <w:ins w:id="195" w:author="deransar" w:date="2014-11-17T16:38:00Z">
        <w:r>
          <w:t>La formule du calcul des points est alors modifiée ainsi</w:t>
        </w:r>
      </w:ins>
      <w:ins w:id="196" w:author="deransar" w:date="2014-11-17T16:39:00Z">
        <w:r>
          <w:t> </w:t>
        </w:r>
      </w:ins>
      <w:ins w:id="197" w:author="deransar" w:date="2014-11-17T16:38:00Z">
        <w:r>
          <w:t>:</w:t>
        </w:r>
      </w:ins>
    </w:p>
    <w:p w:rsidR="00974123" w:rsidRDefault="00974123" w:rsidP="00AB1528">
      <w:pPr>
        <w:pStyle w:val="Sansinterligne"/>
        <w:rPr>
          <w:ins w:id="198" w:author="deransar" w:date="2014-11-17T16:45:00Z"/>
        </w:rPr>
      </w:pPr>
      <w:ins w:id="199" w:author="deransar" w:date="2014-11-17T16:39:00Z">
        <w:r>
          <w:t>Dans la colonne « POSING » un total horizontal correspondant au nombre de croix attribuées par les juges à 1 athlètes est calculé et indiqué</w:t>
        </w:r>
      </w:ins>
      <w:ins w:id="200" w:author="deransar" w:date="2014-11-17T16:42:00Z">
        <w:r>
          <w:t xml:space="preserve"> (colonne U). Il faut prévoir des sécurités telles que tout autre symbole que 1 dans ces colonnes soit rejeté</w:t>
        </w:r>
      </w:ins>
      <w:ins w:id="201" w:author="deransar" w:date="2014-11-17T16:43:00Z">
        <w:r>
          <w:t xml:space="preserve"> sauf pour la catégorie culturisform. </w:t>
        </w:r>
      </w:ins>
      <w:ins w:id="202" w:author="deransar" w:date="2014-11-17T16:44:00Z">
        <w:r>
          <w:t>Pour les catégories athlétique, il ne doit rien y avoir dans ces colonnes.</w:t>
        </w:r>
      </w:ins>
    </w:p>
    <w:p w:rsidR="00974123" w:rsidRDefault="00974123" w:rsidP="00AB1528">
      <w:pPr>
        <w:pStyle w:val="Sansinterligne"/>
        <w:rPr>
          <w:ins w:id="203" w:author="deransar" w:date="2014-11-17T16:46:00Z"/>
        </w:rPr>
      </w:pPr>
      <w:ins w:id="204" w:author="deransar" w:date="2014-11-17T16:45:00Z">
        <w:r>
          <w:t>Ce total n’est calculé que pour les catégories culturistes (ni CUF ni Athlétiques).</w:t>
        </w:r>
      </w:ins>
    </w:p>
    <w:p w:rsidR="00974123" w:rsidRDefault="00974123" w:rsidP="00AB1528">
      <w:pPr>
        <w:pStyle w:val="Sansinterligne"/>
        <w:rPr>
          <w:ins w:id="205" w:author="deransar" w:date="2014-11-17T16:44:00Z"/>
        </w:rPr>
      </w:pPr>
    </w:p>
    <w:p w:rsidR="00974123" w:rsidRDefault="00974123" w:rsidP="00AB1528">
      <w:pPr>
        <w:pStyle w:val="Sansinterligne"/>
        <w:rPr>
          <w:ins w:id="206" w:author="deransar" w:date="2014-11-17T16:50:00Z"/>
        </w:rPr>
      </w:pPr>
      <w:ins w:id="207" w:author="deransar" w:date="2014-11-17T16:46:00Z">
        <w:r>
          <w:t>Pour les catégories culturistes, l</w:t>
        </w:r>
      </w:ins>
      <w:ins w:id="208" w:author="deransar" w:date="2014-11-17T16:44:00Z">
        <w:r>
          <w:t xml:space="preserve">e total de la colonne V est alors calculé </w:t>
        </w:r>
      </w:ins>
      <w:ins w:id="209" w:author="deransar" w:date="2014-11-17T16:46:00Z">
        <w:r>
          <w:t>ainsi : au résultat de l’ancienn</w:t>
        </w:r>
      </w:ins>
      <w:ins w:id="210" w:author="deransar" w:date="2014-11-17T16:47:00Z">
        <w:r>
          <w:t xml:space="preserve">e formule on retranche 1 point si la condition suivante est satisfaite : le total obtenu en colonne U pour l’athlète est supérieur </w:t>
        </w:r>
      </w:ins>
      <w:ins w:id="211" w:author="deransar" w:date="2014-11-17T16:48:00Z">
        <w:r w:rsidR="00020535">
          <w:t xml:space="preserve">à </w:t>
        </w:r>
      </w:ins>
      <w:ins w:id="212" w:author="deransar" w:date="2014-11-17T16:51:00Z">
        <w:r w:rsidR="00195484">
          <w:t>(</w:t>
        </w:r>
      </w:ins>
      <w:ins w:id="213" w:author="deransar" w:date="2014-11-17T16:48:00Z">
        <w:r w:rsidR="00020535">
          <w:t>n-1/2</w:t>
        </w:r>
      </w:ins>
      <w:ins w:id="214" w:author="deransar" w:date="2014-11-17T16:51:00Z">
        <w:r w:rsidR="00195484">
          <w:t>)</w:t>
        </w:r>
      </w:ins>
      <w:ins w:id="215" w:author="deransar" w:date="2014-11-17T16:48:00Z">
        <w:r w:rsidR="00020535">
          <w:t>, n étant le nombre de juges (toujours impair).</w:t>
        </w:r>
        <w:r w:rsidR="00195484">
          <w:t xml:space="preserve"> C</w:t>
        </w:r>
      </w:ins>
      <w:ins w:id="216" w:author="deransar" w:date="2014-11-17T16:49:00Z">
        <w:r w:rsidR="00195484">
          <w:t xml:space="preserve">e seuil peut être calculé et </w:t>
        </w:r>
      </w:ins>
      <w:ins w:id="217" w:author="deransar" w:date="2014-11-17T16:51:00Z">
        <w:r w:rsidR="00195484">
          <w:t xml:space="preserve">sa valeur +1 </w:t>
        </w:r>
      </w:ins>
      <w:ins w:id="218" w:author="deransar" w:date="2014-11-17T16:49:00Z">
        <w:r w:rsidR="00195484">
          <w:t>affiché</w:t>
        </w:r>
      </w:ins>
      <w:ins w:id="219" w:author="deransar" w:date="2014-11-17T16:52:00Z">
        <w:r w:rsidR="00195484">
          <w:t>e</w:t>
        </w:r>
      </w:ins>
      <w:ins w:id="220" w:author="deransar" w:date="2014-11-17T16:49:00Z">
        <w:r w:rsidR="00195484">
          <w:t xml:space="preserve"> dans la cellule U12</w:t>
        </w:r>
      </w:ins>
      <w:ins w:id="221" w:author="deransar" w:date="2014-11-17T16:52:00Z">
        <w:r w:rsidR="00195484">
          <w:t xml:space="preserve"> (valeur </w:t>
        </w:r>
      </w:ins>
      <w:ins w:id="222" w:author="deransar" w:date="2014-11-17T16:59:00Z">
        <w:r w:rsidR="008D484F">
          <w:t xml:space="preserve">minimale </w:t>
        </w:r>
      </w:ins>
      <w:ins w:id="223" w:author="deransar" w:date="2014-11-17T16:52:00Z">
        <w:r w:rsidR="00195484">
          <w:t>donnant droit au retrait de 1 point)</w:t>
        </w:r>
      </w:ins>
    </w:p>
    <w:p w:rsidR="00195484" w:rsidRDefault="00195484" w:rsidP="00AB1528">
      <w:pPr>
        <w:pStyle w:val="Sansinterligne"/>
      </w:pPr>
      <w:ins w:id="224" w:author="deransar" w:date="2014-11-17T16:50:00Z">
        <w:r>
          <w:lastRenderedPageBreak/>
          <w:t>Nota le seuil est 2 pour 3 juges, 3 pour 5 juges, 4 pour 7</w:t>
        </w:r>
      </w:ins>
      <w:ins w:id="225" w:author="deransar" w:date="2014-11-17T16:52:00Z">
        <w:r>
          <w:t xml:space="preserve"> et 5 pour 9 juges.</w:t>
        </w:r>
      </w:ins>
    </w:p>
    <w:p w:rsidR="0043355F" w:rsidRDefault="0043355F" w:rsidP="00AB1528">
      <w:pPr>
        <w:pStyle w:val="Sansinterligne"/>
      </w:pPr>
    </w:p>
    <w:p w:rsidR="0043355F" w:rsidRDefault="0043355F" w:rsidP="00AB1528">
      <w:pPr>
        <w:pStyle w:val="Sansinterligne"/>
        <w:rPr>
          <w:ins w:id="226" w:author="deransar" w:date="2014-11-17T17:00:00Z"/>
        </w:rPr>
      </w:pPr>
      <w:r>
        <w:t>-</w:t>
      </w:r>
      <w:r w:rsidRPr="00077EE4">
        <w:t xml:space="preserve"> </w:t>
      </w:r>
      <w:r w:rsidRPr="001663DA">
        <w:rPr>
          <w:b/>
        </w:rPr>
        <w:t>ONGLE</w:t>
      </w:r>
      <w:r>
        <w:rPr>
          <w:b/>
        </w:rPr>
        <w:t xml:space="preserve">TS </w:t>
      </w:r>
      <w:r>
        <w:t>«</w:t>
      </w:r>
      <w:r w:rsidR="00350FFE" w:rsidRPr="00350FFE">
        <w:rPr>
          <w:color w:val="00B050"/>
          <w:u w:val="single"/>
          <w:rPrChange w:id="227" w:author="deransar" w:date="2014-11-17T16:53:00Z">
            <w:rPr>
              <w:color w:val="FF0000"/>
              <w:u w:val="single"/>
            </w:rPr>
          </w:rPrChange>
        </w:rPr>
        <w:t>catégorie</w:t>
      </w:r>
      <w:r w:rsidR="00350FFE" w:rsidRPr="00350FFE">
        <w:rPr>
          <w:color w:val="00B050"/>
          <w:rPrChange w:id="228" w:author="deransar" w:date="2014-11-17T16:53:00Z">
            <w:rPr/>
          </w:rPrChange>
        </w:rPr>
        <w:t> </w:t>
      </w:r>
      <w:r>
        <w:t>» : chaque fois qu’un résultat provisoire est imprimé pour une catégorie donnée, un nouvel onglet est créé qui permet la sauvegarde des notes des juges et du classement de cette catégorie. Dans ces onglets le classement peut être modifié afin de régler les problèmes d’ex-æquo et peuvent être imprimés à nouveau</w:t>
      </w:r>
      <w:r w:rsidR="001E7B0E">
        <w:t xml:space="preserve">, après tri, </w:t>
      </w:r>
      <w:r>
        <w:t xml:space="preserve"> en deux exemplaires.</w:t>
      </w:r>
      <w:r w:rsidR="001E7B0E">
        <w:t xml:space="preserve"> </w:t>
      </w:r>
      <w:r w:rsidR="00712E72">
        <w:t xml:space="preserve">Ce sont les informations  de </w:t>
      </w:r>
      <w:r w:rsidR="001E7B0E">
        <w:t xml:space="preserve"> ces onglets qui sont utilisés pour créer l’onglet résultat final.</w:t>
      </w:r>
    </w:p>
    <w:p w:rsidR="00C60FA3" w:rsidRDefault="00C60FA3" w:rsidP="00AB1528">
      <w:pPr>
        <w:pStyle w:val="Sansinterligne"/>
        <w:rPr>
          <w:ins w:id="229" w:author="deransar" w:date="2014-11-17T18:54:00Z"/>
        </w:rPr>
      </w:pPr>
      <w:ins w:id="230" w:author="deransar" w:date="2014-11-17T17:00:00Z">
        <w:r>
          <w:t xml:space="preserve">Attention : un tri éventuel ne doit pas créer d’erreur particulière dans l’onglet </w:t>
        </w:r>
      </w:ins>
      <w:ins w:id="231" w:author="deransar" w:date="2014-11-17T17:02:00Z">
        <w:r>
          <w:t>« </w:t>
        </w:r>
      </w:ins>
      <w:ins w:id="232" w:author="deransar" w:date="2014-11-17T17:01:00Z">
        <w:r>
          <w:t>R</w:t>
        </w:r>
      </w:ins>
      <w:ins w:id="233" w:author="deransar" w:date="2014-11-17T17:00:00Z">
        <w:r>
          <w:t>ésultat final</w:t>
        </w:r>
      </w:ins>
      <w:ins w:id="234" w:author="deransar" w:date="2014-11-17T17:02:00Z">
        <w:r>
          <w:t xml:space="preserve"> ». Le mieux serait de prévoir un </w:t>
        </w:r>
        <w:r w:rsidR="00350FFE" w:rsidRPr="00350FFE">
          <w:rPr>
            <w:b/>
            <w:rPrChange w:id="235" w:author="deransar" w:date="2014-11-17T17:02:00Z">
              <w:rPr/>
            </w:rPrChange>
          </w:rPr>
          <w:t>bouton</w:t>
        </w:r>
        <w:r>
          <w:t xml:space="preserve"> </w:t>
        </w:r>
        <w:r w:rsidR="00350FFE" w:rsidRPr="00350FFE">
          <w:rPr>
            <w:b/>
            <w:rPrChange w:id="236" w:author="deransar" w:date="2014-11-17T17:03:00Z">
              <w:rPr/>
            </w:rPrChange>
          </w:rPr>
          <w:t>de</w:t>
        </w:r>
        <w:r>
          <w:t xml:space="preserve"> (re)</w:t>
        </w:r>
        <w:r w:rsidR="00350FFE" w:rsidRPr="00350FFE">
          <w:rPr>
            <w:b/>
            <w:rPrChange w:id="237" w:author="deransar" w:date="2014-11-17T17:03:00Z">
              <w:rPr/>
            </w:rPrChange>
          </w:rPr>
          <w:t>tri</w:t>
        </w:r>
        <w:r>
          <w:t xml:space="preserve"> des résultats avant impression. </w:t>
        </w:r>
      </w:ins>
    </w:p>
    <w:p w:rsidR="005A2396" w:rsidRDefault="005A2396" w:rsidP="00AB1528">
      <w:pPr>
        <w:pStyle w:val="Sansinterligne"/>
      </w:pPr>
      <w:ins w:id="238" w:author="deransar" w:date="2014-11-17T18:54:00Z">
        <w:r>
          <w:t xml:space="preserve">Il faut également un </w:t>
        </w:r>
        <w:r w:rsidRPr="005A2396">
          <w:rPr>
            <w:b/>
            <w:rPrChange w:id="239" w:author="deransar" w:date="2014-11-17T18:55:00Z">
              <w:rPr/>
            </w:rPrChange>
          </w:rPr>
          <w:t>bouton d</w:t>
        </w:r>
      </w:ins>
      <w:ins w:id="240" w:author="deransar" w:date="2014-11-17T18:55:00Z">
        <w:r w:rsidRPr="005A2396">
          <w:rPr>
            <w:b/>
            <w:rPrChange w:id="241" w:author="deransar" w:date="2014-11-17T18:55:00Z">
              <w:rPr/>
            </w:rPrChange>
          </w:rPr>
          <w:t>’</w:t>
        </w:r>
        <w:r w:rsidRPr="005A2396">
          <w:rPr>
            <w:b/>
            <w:rPrChange w:id="242" w:author="deransar" w:date="2014-11-17T18:55:00Z">
              <w:rPr/>
            </w:rPrChange>
          </w:rPr>
          <w:t>impression</w:t>
        </w:r>
        <w:r>
          <w:t>.</w:t>
        </w:r>
      </w:ins>
    </w:p>
    <w:p w:rsidR="00826FD2" w:rsidRDefault="00826FD2" w:rsidP="00AB1528">
      <w:pPr>
        <w:pStyle w:val="Sansinterligne"/>
      </w:pPr>
    </w:p>
    <w:p w:rsidR="00AB1528" w:rsidRDefault="00AB1528" w:rsidP="00AB1528">
      <w:pPr>
        <w:pStyle w:val="Sansinterligne"/>
      </w:pPr>
      <w:r>
        <w:t>-</w:t>
      </w:r>
      <w:r w:rsidRPr="00077EE4">
        <w:t xml:space="preserve"> </w:t>
      </w:r>
      <w:r w:rsidRPr="001663DA">
        <w:rPr>
          <w:b/>
        </w:rPr>
        <w:t>ONGLET</w:t>
      </w:r>
      <w:r>
        <w:t xml:space="preserve"> «</w:t>
      </w:r>
      <w:r w:rsidR="00350FFE">
        <w:rPr>
          <w:color w:val="00B050"/>
          <w:u w:val="single"/>
        </w:rPr>
        <w:t>Résultat final</w:t>
      </w:r>
      <w:r>
        <w:t> »</w:t>
      </w:r>
      <w:r w:rsidR="00073520">
        <w:t xml:space="preserve"> : cet onglet permet de transcrire les résultats qui ont été sauvegardés dans des onglets nommés avec les catégories dans le tableau unique comportant les résultats finaux. Il suffit pour cela de presser le bouton « COPIE RESULTAT ».  </w:t>
      </w:r>
    </w:p>
    <w:p w:rsidR="00073520" w:rsidRDefault="00073520" w:rsidP="00AB1528">
      <w:pPr>
        <w:pStyle w:val="Sansinterligne"/>
      </w:pPr>
      <w:r>
        <w:t xml:space="preserve">Sur le côté gauche du tableau obtenu des signes (+ ou -) </w:t>
      </w:r>
      <w:r w:rsidR="006E3AFC">
        <w:t>permettent</w:t>
      </w:r>
      <w:r>
        <w:t xml:space="preserve"> de déplier ou replier les lignes restées vierges</w:t>
      </w:r>
      <w:r w:rsidR="00BB3F18">
        <w:t xml:space="preserve">, de telle sorte que le tableau soit directement imprimable (avec les commandes Excel et en vérifiant les </w:t>
      </w:r>
      <w:r w:rsidR="006E3AFC">
        <w:t>sauts</w:t>
      </w:r>
      <w:r w:rsidR="00BB3F18">
        <w:t xml:space="preserve"> de pages).</w:t>
      </w:r>
    </w:p>
    <w:p w:rsidR="00AC0682" w:rsidRDefault="00AC0682" w:rsidP="00AC0682">
      <w:pPr>
        <w:pStyle w:val="Sansinterligne"/>
      </w:pPr>
      <w:r>
        <w:t>Le bouton « COPIE RESULTAT » a aussi pour effet la mise à jour des points des athlètes en fonction de leur résultat</w:t>
      </w:r>
      <w:r w:rsidR="009C1F36">
        <w:t xml:space="preserve"> final (après révision éventuelle du classement)</w:t>
      </w:r>
      <w:r>
        <w:t>.</w:t>
      </w:r>
    </w:p>
    <w:p w:rsidR="00AC0682" w:rsidRDefault="00AC0682" w:rsidP="00AB1528">
      <w:pPr>
        <w:pStyle w:val="Sansinterligne"/>
      </w:pPr>
    </w:p>
    <w:p w:rsidR="00BB3F18" w:rsidRPr="00736A1D" w:rsidRDefault="00BB3F18" w:rsidP="00AB1528">
      <w:pPr>
        <w:pStyle w:val="Sansinterligne"/>
      </w:pPr>
      <w:r>
        <w:t>ATTENTION : pour que cela marche bien</w:t>
      </w:r>
      <w:r w:rsidR="005F0B2C">
        <w:t>,</w:t>
      </w:r>
      <w:r>
        <w:t xml:space="preserve"> il faut que les onglets de sauvegarde possèdent bien les noms des catégories de l’onglet « Juges ».</w:t>
      </w:r>
      <w:r w:rsidR="00373449">
        <w:t xml:space="preserve"> Par ailleurs il ne faut en aucun cas écrire ou modifier à la main cet onglet. Son remplissage est automatique.</w:t>
      </w:r>
    </w:p>
    <w:p w:rsidR="00BA25CC" w:rsidRPr="0061321F" w:rsidRDefault="00BA25CC" w:rsidP="00BA25CC">
      <w:pPr>
        <w:pStyle w:val="Sansinterligne"/>
        <w:ind w:left="360"/>
        <w:rPr>
          <w:u w:val="single"/>
        </w:rPr>
      </w:pPr>
    </w:p>
    <w:p w:rsidR="0039618B" w:rsidRDefault="00602024" w:rsidP="0039618B">
      <w:pPr>
        <w:pStyle w:val="Sansinterligne"/>
        <w:rPr>
          <w:ins w:id="243" w:author="deransar" w:date="2014-11-17T17:13:00Z"/>
        </w:rPr>
      </w:pPr>
      <w:r w:rsidRPr="00602024">
        <w:t>REMARQUE : sur certaines versions</w:t>
      </w:r>
      <w:r>
        <w:t xml:space="preserve"> un message d’erreur apparaît. Il faut choisir l’option « fin » (et non « débogage »</w:t>
      </w:r>
      <w:r w:rsidR="008A3AE9">
        <w:t>).</w:t>
      </w:r>
      <w:r>
        <w:t xml:space="preserve"> Il se peut également que le logo en haut à gauche et le bouton clignot</w:t>
      </w:r>
      <w:r w:rsidR="006E3AFC">
        <w:t>ent. Ceci n’est pas un problème (dépend des versions d’Excel).</w:t>
      </w:r>
    </w:p>
    <w:p w:rsidR="000E7C1B" w:rsidRDefault="000E7C1B" w:rsidP="0039618B">
      <w:pPr>
        <w:pStyle w:val="Sansinterligne"/>
        <w:rPr>
          <w:ins w:id="244" w:author="deransar" w:date="2014-11-17T17:13:00Z"/>
        </w:rPr>
      </w:pPr>
    </w:p>
    <w:p w:rsidR="000E7C1B" w:rsidRDefault="000E7C1B" w:rsidP="0039618B">
      <w:pPr>
        <w:pStyle w:val="Sansinterligne"/>
        <w:rPr>
          <w:ins w:id="245" w:author="deransar" w:date="2014-11-17T17:16:00Z"/>
        </w:rPr>
      </w:pPr>
      <w:ins w:id="246" w:author="deransar" w:date="2014-11-17T17:13:00Z">
        <w:r>
          <w:t>NOUVEAUTE : prévoir une colonne avec le poids de l’athlète</w:t>
        </w:r>
      </w:ins>
      <w:ins w:id="247" w:author="deransar" w:date="2014-11-17T17:14:00Z">
        <w:r>
          <w:t>. On l’affichera arrondi aux kilos.</w:t>
        </w:r>
      </w:ins>
    </w:p>
    <w:p w:rsidR="000E7C1B" w:rsidRDefault="000E7C1B" w:rsidP="0039618B">
      <w:pPr>
        <w:pStyle w:val="Sansinterligne"/>
      </w:pPr>
      <w:ins w:id="248" w:author="deransar" w:date="2014-11-17T17:16:00Z">
        <w:r>
          <w:t>Cette colonne se situera juste après la colonne dossard.</w:t>
        </w:r>
      </w:ins>
    </w:p>
    <w:p w:rsidR="000F5209" w:rsidRDefault="000F5209" w:rsidP="0039618B">
      <w:pPr>
        <w:pStyle w:val="Sansinterligne"/>
      </w:pPr>
    </w:p>
    <w:p w:rsidR="000F5209" w:rsidRDefault="000F5209" w:rsidP="0039618B">
      <w:pPr>
        <w:pStyle w:val="Sansinterligne"/>
      </w:pPr>
      <w:r>
        <w:t>-</w:t>
      </w:r>
      <w:r w:rsidRPr="00077EE4">
        <w:t xml:space="preserve"> </w:t>
      </w:r>
      <w:r w:rsidRPr="001663DA">
        <w:rPr>
          <w:b/>
        </w:rPr>
        <w:t>ONGLET</w:t>
      </w:r>
      <w:r>
        <w:t xml:space="preserve"> «</w:t>
      </w:r>
      <w:r w:rsidR="00350FFE" w:rsidRPr="00350FFE">
        <w:rPr>
          <w:color w:val="00B050"/>
          <w:rPrChange w:id="249" w:author="deransar" w:date="2014-11-17T17:16:00Z">
            <w:rPr>
              <w:color w:val="FF0000"/>
            </w:rPr>
          </w:rPrChange>
        </w:rPr>
        <w:t>résultats clubs</w:t>
      </w:r>
      <w:r>
        <w:t> » : cet onglet</w:t>
      </w:r>
      <w:r w:rsidR="00AC0682">
        <w:t xml:space="preserve"> permet le classement</w:t>
      </w:r>
      <w:r w:rsidR="00A14619">
        <w:t xml:space="preserve"> des clubs à partir des points des athlètes affichés dans la base (après copie des résultats finaux). Pour le mettre à jour, il suffit d’actualiser le tableau (clic droit et choisir « actualiser »). Il est alors possible de trier les clubs par le nombre de points.</w:t>
      </w:r>
    </w:p>
    <w:p w:rsidR="00D97B6E" w:rsidRDefault="00DB1EFB" w:rsidP="0039618B">
      <w:pPr>
        <w:pStyle w:val="Sansinterligne"/>
        <w:rPr>
          <w:ins w:id="250" w:author="deransar" w:date="2014-11-17T17:23:00Z"/>
        </w:rPr>
      </w:pPr>
      <w:ins w:id="251" w:author="deransar" w:date="2014-11-17T17:17:00Z">
        <w:r>
          <w:t>Il ne suffit pas de donner le top 20, mais il faudrait classer tous les clubs</w:t>
        </w:r>
      </w:ins>
      <w:ins w:id="252" w:author="deransar" w:date="2014-11-17T17:18:00Z">
        <w:r>
          <w:t xml:space="preserve"> et si possibles seuls ceux qui participent à la compétition.</w:t>
        </w:r>
      </w:ins>
    </w:p>
    <w:p w:rsidR="00F10E41" w:rsidRDefault="00F10E41" w:rsidP="0039618B">
      <w:pPr>
        <w:pStyle w:val="Sansinterligne"/>
        <w:rPr>
          <w:ins w:id="253" w:author="deransar" w:date="2014-11-17T17:23:00Z"/>
        </w:rPr>
      </w:pPr>
      <w:ins w:id="254" w:author="deransar" w:date="2014-11-17T17:23:00Z">
        <w:r>
          <w:t>Prévoir 100  clubs et boutons de tri.</w:t>
        </w:r>
      </w:ins>
    </w:p>
    <w:p w:rsidR="00F10E41" w:rsidRDefault="00F10E41" w:rsidP="0039618B">
      <w:pPr>
        <w:pStyle w:val="Sansinterligne"/>
      </w:pPr>
      <w:ins w:id="255" w:author="deransar" w:date="2014-11-17T17:23:00Z">
        <w:r>
          <w:t xml:space="preserve">Un problème : </w:t>
        </w:r>
      </w:ins>
      <w:ins w:id="256" w:author="deransar" w:date="2014-11-17T17:24:00Z">
        <w:r>
          <w:t xml:space="preserve">les ex aequo pour lesquels l’incrément ne grimpe pas (exemple : 1, 2,3,4 avec 2 et </w:t>
        </w:r>
      </w:ins>
      <w:ins w:id="257" w:author="deransar" w:date="2014-11-17T17:25:00Z">
        <w:r>
          <w:t xml:space="preserve"> ex aequo devient 1, 2, 2, </w:t>
        </w:r>
      </w:ins>
      <w:ins w:id="258" w:author="deransar" w:date="2014-11-17T18:57:00Z">
        <w:r w:rsidR="00931912">
          <w:t>4</w:t>
        </w:r>
      </w:ins>
    </w:p>
    <w:p w:rsidR="0096356B" w:rsidRDefault="0096356B" w:rsidP="0039618B">
      <w:pPr>
        <w:pStyle w:val="Sansinterligne"/>
      </w:pPr>
    </w:p>
    <w:p w:rsidR="0096356B" w:rsidRDefault="0096356B" w:rsidP="0039618B">
      <w:pPr>
        <w:pStyle w:val="Sansinterligne"/>
      </w:pPr>
    </w:p>
    <w:p w:rsidR="0096356B" w:rsidRDefault="0096356B" w:rsidP="0039618B">
      <w:pPr>
        <w:pStyle w:val="Sansinterligne"/>
      </w:pPr>
    </w:p>
    <w:p w:rsidR="00602024" w:rsidRPr="00602024" w:rsidRDefault="00602024" w:rsidP="0039618B">
      <w:pPr>
        <w:pStyle w:val="Sansinterligne"/>
      </w:pPr>
    </w:p>
    <w:p w:rsidR="0039618B" w:rsidRDefault="00C32583" w:rsidP="0039618B">
      <w:pPr>
        <w:pStyle w:val="Sansinterligne"/>
        <w:numPr>
          <w:ilvl w:val="0"/>
          <w:numId w:val="4"/>
        </w:numPr>
        <w:rPr>
          <w:u w:val="single"/>
        </w:rPr>
      </w:pPr>
      <w:r>
        <w:rPr>
          <w:u w:val="single"/>
        </w:rPr>
        <w:t>Autre onglet</w:t>
      </w:r>
    </w:p>
    <w:p w:rsidR="0039618B" w:rsidRDefault="0039618B" w:rsidP="0039618B">
      <w:pPr>
        <w:pStyle w:val="Sansinterligne"/>
        <w:rPr>
          <w:u w:val="single"/>
        </w:rPr>
      </w:pPr>
    </w:p>
    <w:p w:rsidR="00D97B6E" w:rsidRDefault="000F5209" w:rsidP="004B42D5">
      <w:pPr>
        <w:pStyle w:val="Sansinterligne"/>
      </w:pPr>
      <w:r w:rsidRPr="001663DA">
        <w:rPr>
          <w:b/>
        </w:rPr>
        <w:t>ONGLET</w:t>
      </w:r>
      <w:r>
        <w:t xml:space="preserve"> </w:t>
      </w:r>
      <w:r w:rsidR="00D97B6E">
        <w:t>« </w:t>
      </w:r>
      <w:r w:rsidR="00350FFE" w:rsidRPr="00350FFE">
        <w:rPr>
          <w:color w:val="00B050"/>
          <w:rPrChange w:id="259" w:author="deransar" w:date="2014-11-17T17:17:00Z">
            <w:rPr>
              <w:color w:val="FF0000"/>
            </w:rPr>
          </w:rPrChange>
        </w:rPr>
        <w:t>comparaison</w:t>
      </w:r>
      <w:r w:rsidR="00D97B6E">
        <w:t> »</w:t>
      </w:r>
      <w:r>
        <w:t xml:space="preserve"> : il </w:t>
      </w:r>
      <w:r w:rsidR="00D97B6E">
        <w:t xml:space="preserve"> est destiné à l’impression anticipée de feuilles de comparaisons vierges. Il ne doit pas être modifié et l’impression s</w:t>
      </w:r>
      <w:r w:rsidR="00DD7B78">
        <w:t>e fait avec les commandes Excel après vérification des sauts de page.</w:t>
      </w:r>
    </w:p>
    <w:p w:rsidR="00D97B6E" w:rsidRDefault="00D97B6E" w:rsidP="004B42D5">
      <w:pPr>
        <w:pStyle w:val="Sansinterligne"/>
      </w:pPr>
    </w:p>
    <w:p w:rsidR="00295586" w:rsidRPr="00D97B6E" w:rsidRDefault="00D97B6E" w:rsidP="004B42D5">
      <w:pPr>
        <w:pStyle w:val="Sansinterligne"/>
      </w:pPr>
      <w:r w:rsidRPr="00D97B6E">
        <w:t xml:space="preserve">Le second est destiné </w:t>
      </w:r>
      <w:r>
        <w:t>à permettre un classement automatique des clubs après affichage complet des résultats, mais ce n’est pas encore implanté. Cet onglet doit être gardé, mais non utilisé. Inutile de tenter de le mettre à jour.</w:t>
      </w:r>
    </w:p>
    <w:p w:rsidR="00346D69" w:rsidRDefault="00346D69" w:rsidP="004B42D5">
      <w:pPr>
        <w:pStyle w:val="Sansinterligne"/>
        <w:rPr>
          <w:ins w:id="260" w:author="deransar" w:date="2014-11-17T17:23:00Z"/>
        </w:rPr>
      </w:pPr>
    </w:p>
    <w:p w:rsidR="006F359C" w:rsidRDefault="006F359C" w:rsidP="004B42D5">
      <w:pPr>
        <w:pStyle w:val="Sansinterligne"/>
        <w:rPr>
          <w:ins w:id="261" w:author="deransar" w:date="2014-11-17T17:23:00Z"/>
        </w:rPr>
      </w:pPr>
    </w:p>
    <w:p w:rsidR="006F359C" w:rsidRDefault="006F359C" w:rsidP="004B42D5">
      <w:pPr>
        <w:pStyle w:val="Sansinterligne"/>
      </w:pPr>
    </w:p>
    <w:p w:rsidR="00000000" w:rsidRDefault="00DB1EFB">
      <w:pPr>
        <w:pStyle w:val="Sansinterligne"/>
        <w:numPr>
          <w:ilvl w:val="0"/>
          <w:numId w:val="4"/>
        </w:numPr>
        <w:rPr>
          <w:ins w:id="262" w:author="deransar" w:date="2014-11-17T17:22:00Z"/>
        </w:rPr>
        <w:pPrChange w:id="263" w:author="deransar" w:date="2014-11-17T17:19:00Z">
          <w:pPr>
            <w:pStyle w:val="Sansinterligne"/>
          </w:pPr>
        </w:pPrChange>
      </w:pPr>
      <w:ins w:id="264" w:author="deransar" w:date="2014-11-17T17:19:00Z">
        <w:r>
          <w:t xml:space="preserve">Il faudrait un programme séparé dans lequel </w:t>
        </w:r>
      </w:ins>
      <w:ins w:id="265" w:author="deransar" w:date="2014-11-17T17:20:00Z">
        <w:r>
          <w:t>l’ensemble d</w:t>
        </w:r>
      </w:ins>
      <w:ins w:id="266" w:author="deransar" w:date="2014-11-17T17:19:00Z">
        <w:r>
          <w:t xml:space="preserve">es résultats des athlètes avec </w:t>
        </w:r>
      </w:ins>
      <w:ins w:id="267" w:author="deransar" w:date="2014-11-17T17:20:00Z">
        <w:r>
          <w:t>leur</w:t>
        </w:r>
      </w:ins>
      <w:ins w:id="268" w:author="deransar" w:date="2014-11-17T18:58:00Z">
        <w:r w:rsidR="002A397A">
          <w:t>s</w:t>
        </w:r>
      </w:ins>
      <w:ins w:id="269" w:author="deransar" w:date="2014-11-17T17:20:00Z">
        <w:r>
          <w:t xml:space="preserve"> </w:t>
        </w:r>
      </w:ins>
      <w:ins w:id="270" w:author="deransar" w:date="2014-11-17T18:58:00Z">
        <w:r w:rsidR="002A397A">
          <w:t xml:space="preserve">points </w:t>
        </w:r>
      </w:ins>
      <w:ins w:id="271" w:author="deransar" w:date="2014-11-17T17:20:00Z">
        <w:r>
          <w:t xml:space="preserve"> pourrait être rentré (à partir de chaque bas</w:t>
        </w:r>
      </w:ins>
      <w:ins w:id="272" w:author="deransar" w:date="2014-11-17T17:21:00Z">
        <w:r w:rsidR="005C3E8F">
          <w:t>e de</w:t>
        </w:r>
      </w:ins>
      <w:ins w:id="273" w:author="deransar" w:date="2014-11-17T17:20:00Z">
        <w:r>
          <w:t xml:space="preserve"> résultat) et qui, donnerait le classement général des clubs.</w:t>
        </w:r>
      </w:ins>
      <w:ins w:id="274" w:author="deransar" w:date="2014-11-17T17:21:00Z">
        <w:r w:rsidR="005C3E8F">
          <w:t xml:space="preserve"> C</w:t>
        </w:r>
      </w:ins>
      <w:ins w:id="275" w:author="deransar" w:date="2014-11-17T17:22:00Z">
        <w:r w:rsidR="005C3E8F">
          <w:t>eci permettrait de publier au fur et à mesure le classement des clubs.</w:t>
        </w:r>
      </w:ins>
    </w:p>
    <w:p w:rsidR="00000000" w:rsidRDefault="00234CEE">
      <w:pPr>
        <w:pStyle w:val="Sansinterligne"/>
        <w:ind w:left="720"/>
        <w:rPr>
          <w:ins w:id="276" w:author="deransar" w:date="2014-11-17T17:21:00Z"/>
        </w:rPr>
        <w:pPrChange w:id="277" w:author="deransar" w:date="2014-11-17T17:22:00Z">
          <w:pPr>
            <w:pStyle w:val="Sansinterligne"/>
          </w:pPr>
        </w:pPrChange>
      </w:pPr>
    </w:p>
    <w:p w:rsidR="00000000" w:rsidRDefault="00DB1EFB">
      <w:pPr>
        <w:pStyle w:val="Sansinterligne"/>
        <w:ind w:left="360"/>
        <w:pPrChange w:id="278" w:author="deransar" w:date="2014-11-17T17:21:00Z">
          <w:pPr>
            <w:pStyle w:val="Sansinterligne"/>
          </w:pPr>
        </w:pPrChange>
      </w:pPr>
      <w:ins w:id="279" w:author="deransar" w:date="2014-11-17T17:21:00Z">
        <w:r>
          <w:t>Prévoir 100 clubs</w:t>
        </w:r>
        <w:r w:rsidR="005C3E8F">
          <w:t>.</w:t>
        </w:r>
      </w:ins>
    </w:p>
    <w:p w:rsidR="00AF360D" w:rsidRDefault="00AF360D" w:rsidP="00D80107">
      <w:pPr>
        <w:pBdr>
          <w:bottom w:val="double" w:sz="6" w:space="1" w:color="auto"/>
        </w:pBdr>
      </w:pPr>
    </w:p>
    <w:p w:rsidR="00D80107" w:rsidRDefault="00D80107" w:rsidP="00D80107"/>
    <w:sectPr w:rsidR="00D80107" w:rsidSect="000F14AF">
      <w:pgSz w:w="11906" w:h="16838"/>
      <w:pgMar w:top="851"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CEE" w:rsidRDefault="00234CEE" w:rsidP="00B80BA1">
      <w:pPr>
        <w:spacing w:after="0" w:line="240" w:lineRule="auto"/>
      </w:pPr>
      <w:r>
        <w:separator/>
      </w:r>
    </w:p>
  </w:endnote>
  <w:endnote w:type="continuationSeparator" w:id="0">
    <w:p w:rsidR="00234CEE" w:rsidRDefault="00234CEE" w:rsidP="00B80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CEE" w:rsidRDefault="00234CEE" w:rsidP="00B80BA1">
      <w:pPr>
        <w:spacing w:after="0" w:line="240" w:lineRule="auto"/>
      </w:pPr>
      <w:r>
        <w:separator/>
      </w:r>
    </w:p>
  </w:footnote>
  <w:footnote w:type="continuationSeparator" w:id="0">
    <w:p w:rsidR="00234CEE" w:rsidRDefault="00234CEE" w:rsidP="00B80BA1">
      <w:pPr>
        <w:spacing w:after="0" w:line="240" w:lineRule="auto"/>
      </w:pPr>
      <w:r>
        <w:continuationSeparator/>
      </w:r>
    </w:p>
  </w:footnote>
  <w:footnote w:id="1">
    <w:p w:rsidR="00B80BA1" w:rsidRDefault="00B80BA1">
      <w:pPr>
        <w:pStyle w:val="Notedebasdepage"/>
      </w:pPr>
      <w:r>
        <w:rPr>
          <w:rStyle w:val="Appelnotedebasdep"/>
        </w:rPr>
        <w:footnoteRef/>
      </w:r>
      <w:r>
        <w:t xml:space="preserve"> La commission a reçu l’aide bénévole de Loïc Joublin, membre haltérophile du comité régional d’île de France.</w:t>
      </w:r>
    </w:p>
  </w:footnote>
  <w:footnote w:id="2">
    <w:p w:rsidR="006B5987" w:rsidRDefault="006B5987">
      <w:pPr>
        <w:pStyle w:val="Notedebasdepage"/>
      </w:pPr>
      <w:r>
        <w:rPr>
          <w:rStyle w:val="Appelnotedebasdep"/>
        </w:rPr>
        <w:footnoteRef/>
      </w:r>
      <w:r>
        <w:t xml:space="preserve"> En effet toute suppression ou insertion de ligne modifie la taille de la zone consacrée aux athlètes et peut altérer le comportement de certaines macros.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75C44"/>
    <w:multiLevelType w:val="hybridMultilevel"/>
    <w:tmpl w:val="200E1776"/>
    <w:lvl w:ilvl="0" w:tplc="C8481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AFC74C3"/>
    <w:multiLevelType w:val="hybridMultilevel"/>
    <w:tmpl w:val="200E1776"/>
    <w:lvl w:ilvl="0" w:tplc="C8481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058553F"/>
    <w:multiLevelType w:val="hybridMultilevel"/>
    <w:tmpl w:val="15500E7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0FD1CD4"/>
    <w:multiLevelType w:val="hybridMultilevel"/>
    <w:tmpl w:val="3F82B4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D120984"/>
    <w:multiLevelType w:val="hybridMultilevel"/>
    <w:tmpl w:val="15500E7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trackRevisions/>
  <w:defaultTabStop w:val="708"/>
  <w:hyphenationZone w:val="425"/>
  <w:characterSpacingControl w:val="doNotCompress"/>
  <w:footnotePr>
    <w:footnote w:id="-1"/>
    <w:footnote w:id="0"/>
  </w:footnotePr>
  <w:endnotePr>
    <w:endnote w:id="-1"/>
    <w:endnote w:id="0"/>
  </w:endnotePr>
  <w:compat/>
  <w:rsids>
    <w:rsidRoot w:val="004B42D5"/>
    <w:rsid w:val="00002B54"/>
    <w:rsid w:val="00005CC2"/>
    <w:rsid w:val="000074AF"/>
    <w:rsid w:val="00020535"/>
    <w:rsid w:val="00045BAB"/>
    <w:rsid w:val="000552DD"/>
    <w:rsid w:val="00062475"/>
    <w:rsid w:val="00065D1D"/>
    <w:rsid w:val="00065E07"/>
    <w:rsid w:val="00067029"/>
    <w:rsid w:val="00073520"/>
    <w:rsid w:val="00077EE4"/>
    <w:rsid w:val="00094864"/>
    <w:rsid w:val="000A2871"/>
    <w:rsid w:val="000B53D6"/>
    <w:rsid w:val="000B5827"/>
    <w:rsid w:val="000D36A1"/>
    <w:rsid w:val="000D36D9"/>
    <w:rsid w:val="000E6C26"/>
    <w:rsid w:val="000E7B19"/>
    <w:rsid w:val="000E7C1B"/>
    <w:rsid w:val="000F14AF"/>
    <w:rsid w:val="000F5209"/>
    <w:rsid w:val="000F521F"/>
    <w:rsid w:val="000F79E4"/>
    <w:rsid w:val="001100BC"/>
    <w:rsid w:val="00115D5E"/>
    <w:rsid w:val="00116276"/>
    <w:rsid w:val="00120C60"/>
    <w:rsid w:val="00122C49"/>
    <w:rsid w:val="001246FB"/>
    <w:rsid w:val="0014666F"/>
    <w:rsid w:val="00150B56"/>
    <w:rsid w:val="001620BC"/>
    <w:rsid w:val="001663DA"/>
    <w:rsid w:val="0018665E"/>
    <w:rsid w:val="00186DCD"/>
    <w:rsid w:val="00191CAC"/>
    <w:rsid w:val="001952EB"/>
    <w:rsid w:val="00195484"/>
    <w:rsid w:val="001A7CF7"/>
    <w:rsid w:val="001C1996"/>
    <w:rsid w:val="001C54F7"/>
    <w:rsid w:val="001C720F"/>
    <w:rsid w:val="001C7CA1"/>
    <w:rsid w:val="001D25CB"/>
    <w:rsid w:val="001D314E"/>
    <w:rsid w:val="001D42E0"/>
    <w:rsid w:val="001D57D6"/>
    <w:rsid w:val="001E1C93"/>
    <w:rsid w:val="001E3031"/>
    <w:rsid w:val="001E7B0E"/>
    <w:rsid w:val="001F44F1"/>
    <w:rsid w:val="002017C3"/>
    <w:rsid w:val="00203593"/>
    <w:rsid w:val="00224F31"/>
    <w:rsid w:val="0022565D"/>
    <w:rsid w:val="00234CEE"/>
    <w:rsid w:val="00260AE8"/>
    <w:rsid w:val="00266B23"/>
    <w:rsid w:val="002945B9"/>
    <w:rsid w:val="00295586"/>
    <w:rsid w:val="002A397A"/>
    <w:rsid w:val="002B186B"/>
    <w:rsid w:val="002E04BA"/>
    <w:rsid w:val="002E198E"/>
    <w:rsid w:val="00320268"/>
    <w:rsid w:val="00320437"/>
    <w:rsid w:val="00326A97"/>
    <w:rsid w:val="003329B5"/>
    <w:rsid w:val="0033350C"/>
    <w:rsid w:val="00346D69"/>
    <w:rsid w:val="0034768A"/>
    <w:rsid w:val="00350FFE"/>
    <w:rsid w:val="00373449"/>
    <w:rsid w:val="00377485"/>
    <w:rsid w:val="0039618B"/>
    <w:rsid w:val="00397C54"/>
    <w:rsid w:val="003A4D55"/>
    <w:rsid w:val="003A66B4"/>
    <w:rsid w:val="003A7823"/>
    <w:rsid w:val="003B5A43"/>
    <w:rsid w:val="003D20F3"/>
    <w:rsid w:val="003D7917"/>
    <w:rsid w:val="00401765"/>
    <w:rsid w:val="004036D1"/>
    <w:rsid w:val="0040493E"/>
    <w:rsid w:val="004145F0"/>
    <w:rsid w:val="0043355F"/>
    <w:rsid w:val="004367A4"/>
    <w:rsid w:val="004879F9"/>
    <w:rsid w:val="00487C9D"/>
    <w:rsid w:val="004A3E4F"/>
    <w:rsid w:val="004B42D5"/>
    <w:rsid w:val="004B78D0"/>
    <w:rsid w:val="004C0E46"/>
    <w:rsid w:val="004C72DF"/>
    <w:rsid w:val="004F01AF"/>
    <w:rsid w:val="004F2B5E"/>
    <w:rsid w:val="00500CBE"/>
    <w:rsid w:val="00516BC7"/>
    <w:rsid w:val="00517782"/>
    <w:rsid w:val="00521326"/>
    <w:rsid w:val="005251CB"/>
    <w:rsid w:val="00526CB5"/>
    <w:rsid w:val="00531E05"/>
    <w:rsid w:val="005435AA"/>
    <w:rsid w:val="00545650"/>
    <w:rsid w:val="00555CFE"/>
    <w:rsid w:val="00564ABF"/>
    <w:rsid w:val="00581844"/>
    <w:rsid w:val="00583093"/>
    <w:rsid w:val="005915D9"/>
    <w:rsid w:val="00593515"/>
    <w:rsid w:val="005A2396"/>
    <w:rsid w:val="005A7310"/>
    <w:rsid w:val="005B4D7E"/>
    <w:rsid w:val="005B5F92"/>
    <w:rsid w:val="005C3E8F"/>
    <w:rsid w:val="005F0B2C"/>
    <w:rsid w:val="005F1E36"/>
    <w:rsid w:val="005F22E5"/>
    <w:rsid w:val="005F4B66"/>
    <w:rsid w:val="005F64FC"/>
    <w:rsid w:val="00602024"/>
    <w:rsid w:val="00605B34"/>
    <w:rsid w:val="0061321F"/>
    <w:rsid w:val="00613E11"/>
    <w:rsid w:val="00636D34"/>
    <w:rsid w:val="0063791E"/>
    <w:rsid w:val="0064747D"/>
    <w:rsid w:val="00653150"/>
    <w:rsid w:val="00653B0B"/>
    <w:rsid w:val="00653D86"/>
    <w:rsid w:val="00655F99"/>
    <w:rsid w:val="006678E2"/>
    <w:rsid w:val="00670519"/>
    <w:rsid w:val="00671E81"/>
    <w:rsid w:val="0068695A"/>
    <w:rsid w:val="006A6E7F"/>
    <w:rsid w:val="006B2BC0"/>
    <w:rsid w:val="006B5987"/>
    <w:rsid w:val="006C2DE3"/>
    <w:rsid w:val="006C4080"/>
    <w:rsid w:val="006C4103"/>
    <w:rsid w:val="006C4FD6"/>
    <w:rsid w:val="006C73FE"/>
    <w:rsid w:val="006D321E"/>
    <w:rsid w:val="006E3AFC"/>
    <w:rsid w:val="006E7441"/>
    <w:rsid w:val="006F359C"/>
    <w:rsid w:val="00712E72"/>
    <w:rsid w:val="00714351"/>
    <w:rsid w:val="0072773E"/>
    <w:rsid w:val="00736A1D"/>
    <w:rsid w:val="007455CB"/>
    <w:rsid w:val="00757E3C"/>
    <w:rsid w:val="00762A7D"/>
    <w:rsid w:val="00766888"/>
    <w:rsid w:val="00777EC5"/>
    <w:rsid w:val="00782658"/>
    <w:rsid w:val="007B77A3"/>
    <w:rsid w:val="007D4739"/>
    <w:rsid w:val="007E01EB"/>
    <w:rsid w:val="007F1EAD"/>
    <w:rsid w:val="00800555"/>
    <w:rsid w:val="00810778"/>
    <w:rsid w:val="00817BBB"/>
    <w:rsid w:val="00826FD2"/>
    <w:rsid w:val="008319E4"/>
    <w:rsid w:val="008542C9"/>
    <w:rsid w:val="00857016"/>
    <w:rsid w:val="00857575"/>
    <w:rsid w:val="00863EE4"/>
    <w:rsid w:val="00875885"/>
    <w:rsid w:val="008852B3"/>
    <w:rsid w:val="00894BA1"/>
    <w:rsid w:val="0089680C"/>
    <w:rsid w:val="008A3AE9"/>
    <w:rsid w:val="008B4B42"/>
    <w:rsid w:val="008C786C"/>
    <w:rsid w:val="008D484F"/>
    <w:rsid w:val="008D7879"/>
    <w:rsid w:val="008E206D"/>
    <w:rsid w:val="008E38B7"/>
    <w:rsid w:val="008E4629"/>
    <w:rsid w:val="008E5348"/>
    <w:rsid w:val="008F1564"/>
    <w:rsid w:val="008F42FB"/>
    <w:rsid w:val="008F4C63"/>
    <w:rsid w:val="00902C84"/>
    <w:rsid w:val="0091208E"/>
    <w:rsid w:val="0092283B"/>
    <w:rsid w:val="00931912"/>
    <w:rsid w:val="00936CAC"/>
    <w:rsid w:val="00937AFC"/>
    <w:rsid w:val="00946005"/>
    <w:rsid w:val="0096356B"/>
    <w:rsid w:val="00974123"/>
    <w:rsid w:val="00982045"/>
    <w:rsid w:val="0098374D"/>
    <w:rsid w:val="009909D1"/>
    <w:rsid w:val="00992BEC"/>
    <w:rsid w:val="009A0133"/>
    <w:rsid w:val="009A6E10"/>
    <w:rsid w:val="009C1F36"/>
    <w:rsid w:val="009C7A37"/>
    <w:rsid w:val="009D37AA"/>
    <w:rsid w:val="009D47EA"/>
    <w:rsid w:val="009E26D5"/>
    <w:rsid w:val="009F715F"/>
    <w:rsid w:val="00A0099E"/>
    <w:rsid w:val="00A07EF9"/>
    <w:rsid w:val="00A12652"/>
    <w:rsid w:val="00A14619"/>
    <w:rsid w:val="00A1596F"/>
    <w:rsid w:val="00A3279B"/>
    <w:rsid w:val="00A3600E"/>
    <w:rsid w:val="00A364A4"/>
    <w:rsid w:val="00A450CB"/>
    <w:rsid w:val="00A57E07"/>
    <w:rsid w:val="00A632E1"/>
    <w:rsid w:val="00A64F23"/>
    <w:rsid w:val="00A77126"/>
    <w:rsid w:val="00A879BF"/>
    <w:rsid w:val="00A90B70"/>
    <w:rsid w:val="00A92566"/>
    <w:rsid w:val="00A9504B"/>
    <w:rsid w:val="00AA0C39"/>
    <w:rsid w:val="00AB0066"/>
    <w:rsid w:val="00AB0931"/>
    <w:rsid w:val="00AB1528"/>
    <w:rsid w:val="00AC0682"/>
    <w:rsid w:val="00AC7882"/>
    <w:rsid w:val="00AE68E7"/>
    <w:rsid w:val="00AF10C0"/>
    <w:rsid w:val="00AF2499"/>
    <w:rsid w:val="00AF360D"/>
    <w:rsid w:val="00B045EC"/>
    <w:rsid w:val="00B26ED3"/>
    <w:rsid w:val="00B36CD8"/>
    <w:rsid w:val="00B50879"/>
    <w:rsid w:val="00B50FBB"/>
    <w:rsid w:val="00B5157A"/>
    <w:rsid w:val="00B533C9"/>
    <w:rsid w:val="00B614F3"/>
    <w:rsid w:val="00B62026"/>
    <w:rsid w:val="00B64F93"/>
    <w:rsid w:val="00B80BA1"/>
    <w:rsid w:val="00B81C43"/>
    <w:rsid w:val="00B83BFE"/>
    <w:rsid w:val="00B85843"/>
    <w:rsid w:val="00B87AF9"/>
    <w:rsid w:val="00BA25CC"/>
    <w:rsid w:val="00BA27D4"/>
    <w:rsid w:val="00BA4F1D"/>
    <w:rsid w:val="00BB10C1"/>
    <w:rsid w:val="00BB3F18"/>
    <w:rsid w:val="00BB4AFE"/>
    <w:rsid w:val="00BB6F72"/>
    <w:rsid w:val="00BB74BB"/>
    <w:rsid w:val="00BC0848"/>
    <w:rsid w:val="00BC580D"/>
    <w:rsid w:val="00BD63BD"/>
    <w:rsid w:val="00BE39AB"/>
    <w:rsid w:val="00BE5422"/>
    <w:rsid w:val="00BF69FF"/>
    <w:rsid w:val="00C24553"/>
    <w:rsid w:val="00C25DBF"/>
    <w:rsid w:val="00C3024B"/>
    <w:rsid w:val="00C317C8"/>
    <w:rsid w:val="00C32583"/>
    <w:rsid w:val="00C36DE9"/>
    <w:rsid w:val="00C43E05"/>
    <w:rsid w:val="00C55359"/>
    <w:rsid w:val="00C57662"/>
    <w:rsid w:val="00C60FA3"/>
    <w:rsid w:val="00C655CB"/>
    <w:rsid w:val="00C7166C"/>
    <w:rsid w:val="00C7353A"/>
    <w:rsid w:val="00C81FC0"/>
    <w:rsid w:val="00C8373D"/>
    <w:rsid w:val="00C84750"/>
    <w:rsid w:val="00C851DD"/>
    <w:rsid w:val="00C917C8"/>
    <w:rsid w:val="00C96C20"/>
    <w:rsid w:val="00CA0AAD"/>
    <w:rsid w:val="00CA67AE"/>
    <w:rsid w:val="00CB0657"/>
    <w:rsid w:val="00CB0822"/>
    <w:rsid w:val="00CB6F55"/>
    <w:rsid w:val="00CB7015"/>
    <w:rsid w:val="00CB7A85"/>
    <w:rsid w:val="00CC16BF"/>
    <w:rsid w:val="00CC4B27"/>
    <w:rsid w:val="00CC77C5"/>
    <w:rsid w:val="00CD7748"/>
    <w:rsid w:val="00CF555C"/>
    <w:rsid w:val="00D001D1"/>
    <w:rsid w:val="00D063FB"/>
    <w:rsid w:val="00D20086"/>
    <w:rsid w:val="00D418FA"/>
    <w:rsid w:val="00D52BFF"/>
    <w:rsid w:val="00D64688"/>
    <w:rsid w:val="00D65FD5"/>
    <w:rsid w:val="00D756F3"/>
    <w:rsid w:val="00D80107"/>
    <w:rsid w:val="00D97595"/>
    <w:rsid w:val="00D97B6E"/>
    <w:rsid w:val="00DA081C"/>
    <w:rsid w:val="00DA79D3"/>
    <w:rsid w:val="00DB187A"/>
    <w:rsid w:val="00DB1EFB"/>
    <w:rsid w:val="00DC1BA9"/>
    <w:rsid w:val="00DD7B78"/>
    <w:rsid w:val="00DE226F"/>
    <w:rsid w:val="00DF1A90"/>
    <w:rsid w:val="00DF404A"/>
    <w:rsid w:val="00E21AD4"/>
    <w:rsid w:val="00E252E8"/>
    <w:rsid w:val="00E34D09"/>
    <w:rsid w:val="00E35394"/>
    <w:rsid w:val="00E374D4"/>
    <w:rsid w:val="00E41874"/>
    <w:rsid w:val="00E43AE4"/>
    <w:rsid w:val="00E56379"/>
    <w:rsid w:val="00E61420"/>
    <w:rsid w:val="00E63544"/>
    <w:rsid w:val="00E707AA"/>
    <w:rsid w:val="00E74B25"/>
    <w:rsid w:val="00E80245"/>
    <w:rsid w:val="00E833BE"/>
    <w:rsid w:val="00E84D85"/>
    <w:rsid w:val="00EA679E"/>
    <w:rsid w:val="00EA7573"/>
    <w:rsid w:val="00EB611C"/>
    <w:rsid w:val="00EB645E"/>
    <w:rsid w:val="00ED2831"/>
    <w:rsid w:val="00ED5EE1"/>
    <w:rsid w:val="00EE1932"/>
    <w:rsid w:val="00EE19D7"/>
    <w:rsid w:val="00EE3CA2"/>
    <w:rsid w:val="00EE3E5C"/>
    <w:rsid w:val="00EE7004"/>
    <w:rsid w:val="00EE702C"/>
    <w:rsid w:val="00EF5758"/>
    <w:rsid w:val="00EF65CB"/>
    <w:rsid w:val="00EF7790"/>
    <w:rsid w:val="00F10E41"/>
    <w:rsid w:val="00F153E8"/>
    <w:rsid w:val="00F15596"/>
    <w:rsid w:val="00F24060"/>
    <w:rsid w:val="00F2608C"/>
    <w:rsid w:val="00F31508"/>
    <w:rsid w:val="00F35D7C"/>
    <w:rsid w:val="00F40E1D"/>
    <w:rsid w:val="00F53F01"/>
    <w:rsid w:val="00F6592B"/>
    <w:rsid w:val="00F67463"/>
    <w:rsid w:val="00F67CCC"/>
    <w:rsid w:val="00F822F8"/>
    <w:rsid w:val="00F8739E"/>
    <w:rsid w:val="00F875A1"/>
    <w:rsid w:val="00F97BE3"/>
    <w:rsid w:val="00FA5CA7"/>
    <w:rsid w:val="00FB4F96"/>
    <w:rsid w:val="00FC63BF"/>
    <w:rsid w:val="00FC7350"/>
    <w:rsid w:val="00FC7D62"/>
    <w:rsid w:val="00FD5D72"/>
    <w:rsid w:val="00FE454E"/>
    <w:rsid w:val="00FE6674"/>
    <w:rsid w:val="00FF33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8FA"/>
  </w:style>
  <w:style w:type="paragraph" w:styleId="Titre1">
    <w:name w:val="heading 1"/>
    <w:basedOn w:val="Normal"/>
    <w:next w:val="Normal"/>
    <w:link w:val="Titre1Car"/>
    <w:uiPriority w:val="9"/>
    <w:qFormat/>
    <w:rsid w:val="004B42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B42D5"/>
    <w:pPr>
      <w:spacing w:after="0" w:line="240" w:lineRule="auto"/>
    </w:pPr>
  </w:style>
  <w:style w:type="character" w:customStyle="1" w:styleId="Titre1Car">
    <w:name w:val="Titre 1 Car"/>
    <w:basedOn w:val="Policepardfaut"/>
    <w:link w:val="Titre1"/>
    <w:uiPriority w:val="9"/>
    <w:rsid w:val="004B42D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AE68E7"/>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B80B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0BA1"/>
    <w:rPr>
      <w:sz w:val="20"/>
      <w:szCs w:val="20"/>
    </w:rPr>
  </w:style>
  <w:style w:type="character" w:styleId="Appelnotedebasdep">
    <w:name w:val="footnote reference"/>
    <w:basedOn w:val="Policepardfaut"/>
    <w:uiPriority w:val="99"/>
    <w:semiHidden/>
    <w:unhideWhenUsed/>
    <w:rsid w:val="00B80BA1"/>
    <w:rPr>
      <w:vertAlign w:val="superscript"/>
    </w:rPr>
  </w:style>
  <w:style w:type="paragraph" w:styleId="Notedefin">
    <w:name w:val="endnote text"/>
    <w:basedOn w:val="Normal"/>
    <w:link w:val="NotedefinCar"/>
    <w:uiPriority w:val="99"/>
    <w:semiHidden/>
    <w:unhideWhenUsed/>
    <w:rsid w:val="006B5987"/>
    <w:pPr>
      <w:spacing w:after="0" w:line="240" w:lineRule="auto"/>
    </w:pPr>
    <w:rPr>
      <w:sz w:val="20"/>
      <w:szCs w:val="20"/>
    </w:rPr>
  </w:style>
  <w:style w:type="character" w:customStyle="1" w:styleId="NotedefinCar">
    <w:name w:val="Note de fin Car"/>
    <w:basedOn w:val="Policepardfaut"/>
    <w:link w:val="Notedefin"/>
    <w:uiPriority w:val="99"/>
    <w:semiHidden/>
    <w:rsid w:val="006B5987"/>
    <w:rPr>
      <w:sz w:val="20"/>
      <w:szCs w:val="20"/>
    </w:rPr>
  </w:style>
  <w:style w:type="character" w:styleId="Appeldenotedefin">
    <w:name w:val="endnote reference"/>
    <w:basedOn w:val="Policepardfaut"/>
    <w:uiPriority w:val="99"/>
    <w:semiHidden/>
    <w:unhideWhenUsed/>
    <w:rsid w:val="006B5987"/>
    <w:rPr>
      <w:vertAlign w:val="superscript"/>
    </w:rPr>
  </w:style>
</w:styles>
</file>

<file path=word/webSettings.xml><?xml version="1.0" encoding="utf-8"?>
<w:webSettings xmlns:r="http://schemas.openxmlformats.org/officeDocument/2006/relationships" xmlns:w="http://schemas.openxmlformats.org/wordprocessingml/2006/main">
  <w:divs>
    <w:div w:id="8440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62CE4-82B3-4773-BA16-8C2D4FF2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2611</TotalTime>
  <Pages>7</Pages>
  <Words>3299</Words>
  <Characters>18147</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deransar</dc:creator>
  <cp:keywords/>
  <dc:description/>
  <cp:lastModifiedBy>deransar</cp:lastModifiedBy>
  <cp:revision>90</cp:revision>
  <cp:lastPrinted>2014-11-17T16:46:00Z</cp:lastPrinted>
  <dcterms:created xsi:type="dcterms:W3CDTF">2013-08-19T14:56:00Z</dcterms:created>
  <dcterms:modified xsi:type="dcterms:W3CDTF">2014-11-17T17:58:00Z</dcterms:modified>
</cp:coreProperties>
</file>